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12FB2" w14:textId="5D8C9BCA" w:rsidR="001C779D" w:rsidRPr="00205DEC" w:rsidRDefault="001C779D" w:rsidP="001C779D">
      <w:pPr>
        <w:pStyle w:val="Heading1"/>
        <w:rPr>
          <w:rFonts w:asciiTheme="minorHAnsi" w:hAnsiTheme="minorHAnsi" w:cstheme="minorHAnsi"/>
          <w:color w:val="7030A0"/>
          <w:szCs w:val="36"/>
        </w:rPr>
      </w:pPr>
      <w:r w:rsidRPr="00205DEC">
        <w:rPr>
          <w:rFonts w:asciiTheme="minorHAnsi" w:hAnsiTheme="minorHAnsi" w:cstheme="minorHAnsi"/>
          <w:color w:val="7030A0"/>
          <w:szCs w:val="36"/>
        </w:rPr>
        <w:t>Social Procurement Commitment</w:t>
      </w:r>
      <w:r w:rsidR="003C75CE" w:rsidRPr="00205DEC">
        <w:rPr>
          <w:rFonts w:asciiTheme="minorHAnsi" w:hAnsiTheme="minorHAnsi" w:cstheme="minorHAnsi"/>
          <w:color w:val="7030A0"/>
          <w:szCs w:val="36"/>
        </w:rPr>
        <w:t xml:space="preserve"> Template</w:t>
      </w:r>
    </w:p>
    <w:p w14:paraId="1D82C8B8" w14:textId="7479F36F" w:rsidR="0035527B" w:rsidRPr="004C36EE" w:rsidDel="002F7714" w:rsidRDefault="001C779D" w:rsidP="001968FC">
      <w:pPr>
        <w:pStyle w:val="Bullet1"/>
        <w:numPr>
          <w:ilvl w:val="0"/>
          <w:numId w:val="0"/>
        </w:numPr>
        <w:spacing w:before="120" w:after="120" w:line="264" w:lineRule="auto"/>
        <w:contextualSpacing w:val="0"/>
        <w:rPr>
          <w:del w:id="0" w:author="Alex E D'Aloia (DGS)" w:date="2023-05-12T14:45:00Z"/>
          <w:sz w:val="22"/>
          <w:szCs w:val="22"/>
        </w:rPr>
      </w:pPr>
      <w:del w:id="1" w:author="Alex E D'Aloia (DGS)" w:date="2023-05-12T14:45:00Z">
        <w:r w:rsidRPr="003C75CE" w:rsidDel="002F7714">
          <w:rPr>
            <w:sz w:val="22"/>
            <w:szCs w:val="22"/>
          </w:rPr>
          <w:delText xml:space="preserve">The requirement to develop a Social Procurement Strategy is being introduced in two phases. </w:delText>
        </w:r>
        <w:r w:rsidR="0035527B" w:rsidRPr="003C75CE" w:rsidDel="002F7714">
          <w:rPr>
            <w:sz w:val="22"/>
            <w:szCs w:val="22"/>
          </w:rPr>
          <w:delText xml:space="preserve">The phased introduction of the Social Procurement Framework, which separates agencies into groups based on the size of their procurement spend, is described at </w:delText>
        </w:r>
        <w:r w:rsidDel="002F7714">
          <w:fldChar w:fldCharType="begin"/>
        </w:r>
        <w:r w:rsidDel="002F7714">
          <w:delInstrText xml:space="preserve"> HYPERLINK "https://buyingfor.vic.gov.au/social-procurement-planning-requirements-departments-and-agencies" </w:delInstrText>
        </w:r>
        <w:r w:rsidDel="002F7714">
          <w:fldChar w:fldCharType="separate"/>
        </w:r>
        <w:r w:rsidR="0035527B" w:rsidRPr="004C36EE" w:rsidDel="002F7714">
          <w:rPr>
            <w:rStyle w:val="Hyperlink"/>
            <w:sz w:val="22"/>
            <w:szCs w:val="22"/>
          </w:rPr>
          <w:delText xml:space="preserve">Social procurement </w:delText>
        </w:r>
        <w:r w:rsidR="00F220EE" w:rsidRPr="004C36EE" w:rsidDel="002F7714">
          <w:rPr>
            <w:rStyle w:val="Hyperlink"/>
            <w:sz w:val="22"/>
            <w:szCs w:val="22"/>
          </w:rPr>
          <w:delText>–</w:delText>
        </w:r>
        <w:r w:rsidR="0035527B" w:rsidRPr="004C36EE" w:rsidDel="002F7714">
          <w:rPr>
            <w:rStyle w:val="Hyperlink"/>
            <w:sz w:val="22"/>
            <w:szCs w:val="22"/>
          </w:rPr>
          <w:delText xml:space="preserve"> </w:delText>
        </w:r>
        <w:r w:rsidR="00F220EE" w:rsidRPr="004C36EE" w:rsidDel="002F7714">
          <w:rPr>
            <w:rStyle w:val="Hyperlink"/>
            <w:sz w:val="22"/>
            <w:szCs w:val="22"/>
          </w:rPr>
          <w:delText xml:space="preserve">Planning </w:delText>
        </w:r>
        <w:r w:rsidR="0035527B" w:rsidRPr="004C36EE" w:rsidDel="002F7714">
          <w:rPr>
            <w:rStyle w:val="Hyperlink"/>
            <w:sz w:val="22"/>
            <w:szCs w:val="22"/>
          </w:rPr>
          <w:delText>requirement</w:delText>
        </w:r>
        <w:r w:rsidR="00F220EE" w:rsidRPr="004C36EE" w:rsidDel="002F7714">
          <w:rPr>
            <w:rStyle w:val="Hyperlink"/>
            <w:sz w:val="22"/>
            <w:szCs w:val="22"/>
          </w:rPr>
          <w:delText>s</w:delText>
        </w:r>
        <w:r w:rsidR="0035527B" w:rsidRPr="004C36EE" w:rsidDel="002F7714">
          <w:rPr>
            <w:rStyle w:val="Hyperlink"/>
            <w:sz w:val="22"/>
            <w:szCs w:val="22"/>
          </w:rPr>
          <w:delText xml:space="preserve"> </w:delText>
        </w:r>
        <w:r w:rsidR="004C36EE" w:rsidRPr="004C36EE" w:rsidDel="002F7714">
          <w:rPr>
            <w:rStyle w:val="Hyperlink"/>
            <w:sz w:val="22"/>
            <w:szCs w:val="22"/>
          </w:rPr>
          <w:delText>for departments and agencies</w:delText>
        </w:r>
        <w:r w:rsidDel="002F7714">
          <w:rPr>
            <w:rStyle w:val="Hyperlink"/>
            <w:sz w:val="22"/>
            <w:szCs w:val="22"/>
          </w:rPr>
          <w:fldChar w:fldCharType="end"/>
        </w:r>
        <w:r w:rsidR="0035527B" w:rsidRPr="004C36EE" w:rsidDel="002F7714">
          <w:rPr>
            <w:sz w:val="22"/>
            <w:szCs w:val="22"/>
          </w:rPr>
          <w:delText>.</w:delText>
        </w:r>
      </w:del>
    </w:p>
    <w:p w14:paraId="1C2F7611" w14:textId="73F44C97" w:rsidR="001C779D" w:rsidRPr="003C75CE" w:rsidRDefault="001C779D" w:rsidP="001968FC">
      <w:pPr>
        <w:spacing w:before="120" w:after="120" w:line="264" w:lineRule="auto"/>
        <w:rPr>
          <w:sz w:val="22"/>
          <w:szCs w:val="22"/>
        </w:rPr>
      </w:pPr>
      <w:del w:id="2" w:author="Alex E D'Aloia (DGS)" w:date="2023-05-12T14:45:00Z">
        <w:r w:rsidRPr="003C75CE" w:rsidDel="002F7714">
          <w:rPr>
            <w:sz w:val="22"/>
            <w:szCs w:val="22"/>
          </w:rPr>
          <w:delText>In relation to Phase 2 only, t</w:delText>
        </w:r>
      </w:del>
      <w:ins w:id="3" w:author="Alex E D'Aloia (DGS)" w:date="2023-05-12T14:45:00Z">
        <w:r w:rsidR="002F7714">
          <w:rPr>
            <w:sz w:val="22"/>
            <w:szCs w:val="22"/>
          </w:rPr>
          <w:t>T</w:t>
        </w:r>
      </w:ins>
      <w:r w:rsidRPr="003C75CE">
        <w:rPr>
          <w:sz w:val="22"/>
          <w:szCs w:val="22"/>
        </w:rPr>
        <w:t xml:space="preserve">his template is designed for Victorian Government agencies that </w:t>
      </w:r>
      <w:del w:id="4" w:author="Alex E D'Aloia (DGS)" w:date="2023-05-12T14:45:00Z">
        <w:r w:rsidRPr="003C75CE" w:rsidDel="002F7714">
          <w:rPr>
            <w:sz w:val="22"/>
            <w:szCs w:val="22"/>
          </w:rPr>
          <w:delText>fall into Group 3 – that is, where the agency has</w:delText>
        </w:r>
      </w:del>
      <w:ins w:id="5" w:author="Alex E D'Aloia (DGS)" w:date="2023-05-12T14:45:00Z">
        <w:r w:rsidR="002F7714">
          <w:rPr>
            <w:sz w:val="22"/>
            <w:szCs w:val="22"/>
          </w:rPr>
          <w:t>have</w:t>
        </w:r>
      </w:ins>
      <w:r w:rsidRPr="003C75CE">
        <w:rPr>
          <w:sz w:val="22"/>
          <w:szCs w:val="22"/>
        </w:rPr>
        <w:t xml:space="preserve"> a total annual procurement spend below $10 million </w:t>
      </w:r>
      <w:r w:rsidR="009C7AB0">
        <w:rPr>
          <w:sz w:val="22"/>
          <w:szCs w:val="22"/>
        </w:rPr>
        <w:t xml:space="preserve">(exclusive of GST) </w:t>
      </w:r>
      <w:r w:rsidRPr="003C75CE">
        <w:rPr>
          <w:sz w:val="22"/>
          <w:szCs w:val="22"/>
        </w:rPr>
        <w:t>and</w:t>
      </w:r>
      <w:ins w:id="6" w:author="Alex E D'Aloia (DGS)" w:date="2023-05-12T14:45:00Z">
        <w:r w:rsidR="002F7714">
          <w:rPr>
            <w:sz w:val="22"/>
            <w:szCs w:val="22"/>
          </w:rPr>
          <w:t xml:space="preserve"> where</w:t>
        </w:r>
      </w:ins>
      <w:r w:rsidRPr="003C75CE">
        <w:rPr>
          <w:sz w:val="22"/>
          <w:szCs w:val="22"/>
        </w:rPr>
        <w:t xml:space="preserve"> all individual procurement activities undertaken by the agency are valued below $50,000</w:t>
      </w:r>
      <w:r w:rsidR="009C7AB0">
        <w:rPr>
          <w:sz w:val="22"/>
          <w:szCs w:val="22"/>
        </w:rPr>
        <w:t xml:space="preserve"> (exclusive of GST)</w:t>
      </w:r>
      <w:r w:rsidRPr="003C75CE">
        <w:rPr>
          <w:sz w:val="22"/>
          <w:szCs w:val="22"/>
        </w:rPr>
        <w:t>.</w:t>
      </w:r>
    </w:p>
    <w:p w14:paraId="09999BEA" w14:textId="29267829" w:rsidR="006F51EF" w:rsidRPr="003C75CE" w:rsidRDefault="006F51EF" w:rsidP="001968FC">
      <w:pPr>
        <w:spacing w:before="120" w:after="120" w:line="264" w:lineRule="auto"/>
        <w:rPr>
          <w:sz w:val="22"/>
          <w:szCs w:val="22"/>
        </w:rPr>
      </w:pPr>
    </w:p>
    <w:p w14:paraId="6CA0538A" w14:textId="77777777" w:rsidR="001C779D" w:rsidRPr="00205DEC" w:rsidRDefault="001C779D" w:rsidP="006C3433">
      <w:pPr>
        <w:pStyle w:val="Heading2"/>
        <w:rPr>
          <w:rFonts w:asciiTheme="minorHAnsi" w:eastAsia="Times New Roman" w:hAnsiTheme="minorHAnsi" w:cstheme="minorHAnsi"/>
          <w:color w:val="7030A0"/>
          <w:szCs w:val="28"/>
        </w:rPr>
      </w:pPr>
      <w:r w:rsidRPr="00205DEC">
        <w:rPr>
          <w:rFonts w:asciiTheme="minorHAnsi" w:eastAsia="Times New Roman" w:hAnsiTheme="minorHAnsi" w:cstheme="minorHAnsi"/>
          <w:color w:val="7030A0"/>
          <w:szCs w:val="28"/>
        </w:rPr>
        <w:t>General instructions</w:t>
      </w:r>
    </w:p>
    <w:p w14:paraId="5DB1CC58" w14:textId="064DE7C8" w:rsidR="001C779D" w:rsidRPr="003C75CE" w:rsidRDefault="001C779D" w:rsidP="001968FC">
      <w:pPr>
        <w:spacing w:before="120" w:after="120" w:line="264" w:lineRule="auto"/>
        <w:rPr>
          <w:sz w:val="22"/>
          <w:szCs w:val="22"/>
        </w:rPr>
      </w:pPr>
      <w:r w:rsidRPr="003C75CE">
        <w:rPr>
          <w:sz w:val="22"/>
          <w:szCs w:val="22"/>
        </w:rPr>
        <w:t xml:space="preserve">Departments and agencies are required to develop a Social Procurement Strategy, in accordance with </w:t>
      </w:r>
      <w:hyperlink r:id="rId12" w:history="1">
        <w:r w:rsidR="004C36EE" w:rsidRPr="004C36EE">
          <w:rPr>
            <w:rStyle w:val="Hyperlink"/>
            <w:sz w:val="22"/>
            <w:szCs w:val="22"/>
          </w:rPr>
          <w:t>Social procurement – Planning requirements for departments and agencies</w:t>
        </w:r>
      </w:hyperlink>
      <w:r w:rsidRPr="003C75CE">
        <w:rPr>
          <w:sz w:val="22"/>
          <w:szCs w:val="22"/>
        </w:rPr>
        <w:t xml:space="preserve">. For </w:t>
      </w:r>
      <w:del w:id="7" w:author="Alex E D'Aloia (DGS)" w:date="2023-05-12T14:46:00Z">
        <w:r w:rsidRPr="003C75CE" w:rsidDel="002F7714">
          <w:rPr>
            <w:sz w:val="22"/>
            <w:szCs w:val="22"/>
          </w:rPr>
          <w:delText>Group 3 agencies</w:delText>
        </w:r>
      </w:del>
      <w:ins w:id="8" w:author="Alex E D'Aloia (DGS)" w:date="2023-05-12T14:46:00Z">
        <w:r w:rsidR="002F7714">
          <w:rPr>
            <w:sz w:val="22"/>
            <w:szCs w:val="22"/>
          </w:rPr>
          <w:t>agencies that meet the above criteria</w:t>
        </w:r>
      </w:ins>
      <w:r w:rsidRPr="003C75CE">
        <w:rPr>
          <w:sz w:val="22"/>
          <w:szCs w:val="22"/>
        </w:rPr>
        <w:t>, this will take the form of a Social Procurement Commitment.</w:t>
      </w:r>
    </w:p>
    <w:p w14:paraId="08F92583" w14:textId="568DF9EA" w:rsidR="001C779D" w:rsidRPr="003C75CE" w:rsidRDefault="001C779D" w:rsidP="001968FC">
      <w:pPr>
        <w:spacing w:before="120" w:after="120" w:line="264" w:lineRule="auto"/>
        <w:rPr>
          <w:sz w:val="22"/>
          <w:szCs w:val="22"/>
        </w:rPr>
      </w:pPr>
      <w:r w:rsidRPr="003C75CE">
        <w:rPr>
          <w:sz w:val="22"/>
          <w:szCs w:val="22"/>
        </w:rPr>
        <w:t>The Social Procurement Commitment must be approved by the Accountable Officer or delegate.</w:t>
      </w:r>
    </w:p>
    <w:p w14:paraId="5920C863" w14:textId="77777777" w:rsidR="001C779D" w:rsidRPr="004C36EE" w:rsidRDefault="001C779D" w:rsidP="001968FC">
      <w:pPr>
        <w:spacing w:before="120" w:after="120" w:line="264" w:lineRule="auto"/>
        <w:rPr>
          <w:b/>
          <w:sz w:val="22"/>
          <w:szCs w:val="22"/>
        </w:rPr>
      </w:pPr>
      <w:r w:rsidRPr="004C36EE">
        <w:rPr>
          <w:sz w:val="22"/>
          <w:szCs w:val="22"/>
        </w:rPr>
        <w:t>This template provides example headings and instructions for each section of the Social Procurement Commitment.</w:t>
      </w:r>
    </w:p>
    <w:p w14:paraId="63D118B4" w14:textId="3CEC61A5" w:rsidR="001C779D" w:rsidRPr="003C75CE" w:rsidRDefault="001C779D">
      <w:pPr>
        <w:spacing w:before="0" w:after="160" w:line="259" w:lineRule="auto"/>
        <w:rPr>
          <w:sz w:val="22"/>
          <w:szCs w:val="22"/>
        </w:rPr>
      </w:pPr>
      <w:r w:rsidRPr="003C75CE">
        <w:rPr>
          <w:sz w:val="22"/>
          <w:szCs w:val="22"/>
        </w:rPr>
        <w:br w:type="page"/>
      </w:r>
    </w:p>
    <w:p w14:paraId="536ACF48" w14:textId="57CC3B94" w:rsidR="001C779D" w:rsidRPr="00205DEC" w:rsidRDefault="001C779D" w:rsidP="004C36EE">
      <w:pPr>
        <w:pStyle w:val="Heading2"/>
        <w:rPr>
          <w:rFonts w:asciiTheme="minorHAnsi" w:eastAsia="Times New Roman" w:hAnsiTheme="minorHAnsi" w:cstheme="minorHAnsi"/>
          <w:color w:val="7030A0"/>
          <w:szCs w:val="28"/>
        </w:rPr>
      </w:pPr>
      <w:r w:rsidRPr="00205DEC">
        <w:rPr>
          <w:rFonts w:asciiTheme="minorHAnsi" w:eastAsia="Times New Roman" w:hAnsiTheme="minorHAnsi" w:cstheme="minorHAnsi"/>
          <w:color w:val="7030A0"/>
          <w:szCs w:val="28"/>
        </w:rPr>
        <w:lastRenderedPageBreak/>
        <w:t>Social Procurement Commitment</w:t>
      </w:r>
    </w:p>
    <w:p w14:paraId="639B242F" w14:textId="4226852C" w:rsidR="003C75CE" w:rsidRPr="003C75CE" w:rsidRDefault="003C75CE" w:rsidP="001968FC">
      <w:pPr>
        <w:tabs>
          <w:tab w:val="left" w:pos="2127"/>
        </w:tabs>
        <w:spacing w:before="120" w:after="120" w:line="264" w:lineRule="auto"/>
        <w:rPr>
          <w:b/>
          <w:sz w:val="22"/>
          <w:szCs w:val="22"/>
        </w:rPr>
      </w:pPr>
      <w:r w:rsidRPr="003C75CE">
        <w:rPr>
          <w:b/>
          <w:sz w:val="22"/>
          <w:szCs w:val="22"/>
        </w:rPr>
        <w:t>Organisation:</w:t>
      </w:r>
      <w:r w:rsidRPr="003C75CE">
        <w:rPr>
          <w:b/>
          <w:sz w:val="22"/>
          <w:szCs w:val="22"/>
        </w:rPr>
        <w:tab/>
      </w:r>
      <w:r w:rsidRPr="003C75CE">
        <w:rPr>
          <w:sz w:val="22"/>
          <w:szCs w:val="22"/>
        </w:rPr>
        <w:t>[</w:t>
      </w:r>
      <w:r w:rsidRPr="004C36EE">
        <w:rPr>
          <w:sz w:val="22"/>
          <w:szCs w:val="22"/>
        </w:rPr>
        <w:t>Insert name of department/agency</w:t>
      </w:r>
      <w:r w:rsidRPr="003C75CE">
        <w:rPr>
          <w:sz w:val="22"/>
          <w:szCs w:val="22"/>
        </w:rPr>
        <w:t>]</w:t>
      </w:r>
    </w:p>
    <w:p w14:paraId="51C80786" w14:textId="69648E9F" w:rsidR="003C75CE" w:rsidRPr="003C75CE" w:rsidRDefault="003C75CE" w:rsidP="001968FC">
      <w:pPr>
        <w:tabs>
          <w:tab w:val="left" w:pos="2127"/>
        </w:tabs>
        <w:spacing w:before="120" w:after="120" w:line="264" w:lineRule="auto"/>
        <w:rPr>
          <w:b/>
          <w:sz w:val="22"/>
          <w:szCs w:val="22"/>
        </w:rPr>
      </w:pPr>
      <w:r w:rsidRPr="003C75CE">
        <w:rPr>
          <w:b/>
          <w:sz w:val="22"/>
          <w:szCs w:val="22"/>
        </w:rPr>
        <w:t>Date:</w:t>
      </w:r>
      <w:r w:rsidRPr="003C75CE">
        <w:rPr>
          <w:b/>
          <w:sz w:val="22"/>
          <w:szCs w:val="22"/>
        </w:rPr>
        <w:tab/>
      </w:r>
      <w:r w:rsidRPr="003C75CE">
        <w:rPr>
          <w:sz w:val="22"/>
          <w:szCs w:val="22"/>
        </w:rPr>
        <w:t>[</w:t>
      </w:r>
      <w:r w:rsidRPr="004C36EE">
        <w:rPr>
          <w:sz w:val="22"/>
          <w:szCs w:val="22"/>
        </w:rPr>
        <w:t>Insert date that Social Procurement Commitment is prepared</w:t>
      </w:r>
      <w:r w:rsidRPr="003C75CE">
        <w:rPr>
          <w:sz w:val="22"/>
          <w:szCs w:val="22"/>
        </w:rPr>
        <w:t>]</w:t>
      </w:r>
    </w:p>
    <w:p w14:paraId="01D58177" w14:textId="0F260F52" w:rsidR="003C75CE" w:rsidRPr="003C75CE" w:rsidRDefault="003C75CE" w:rsidP="001968FC">
      <w:pPr>
        <w:tabs>
          <w:tab w:val="left" w:pos="2127"/>
        </w:tabs>
        <w:spacing w:before="120" w:after="120" w:line="264" w:lineRule="auto"/>
        <w:ind w:left="2127" w:hanging="2127"/>
        <w:rPr>
          <w:b/>
          <w:sz w:val="22"/>
          <w:szCs w:val="22"/>
        </w:rPr>
      </w:pPr>
      <w:r w:rsidRPr="003C75CE">
        <w:rPr>
          <w:b/>
          <w:sz w:val="22"/>
          <w:szCs w:val="22"/>
        </w:rPr>
        <w:t>Review date:</w:t>
      </w:r>
      <w:r w:rsidRPr="003C75CE">
        <w:rPr>
          <w:sz w:val="22"/>
          <w:szCs w:val="22"/>
        </w:rPr>
        <w:tab/>
        <w:t>[</w:t>
      </w:r>
      <w:r w:rsidRPr="004C36EE">
        <w:rPr>
          <w:sz w:val="22"/>
          <w:szCs w:val="22"/>
        </w:rPr>
        <w:t>Insert date that Social Procurement Commitment is to be reviewed by agenc</w:t>
      </w:r>
      <w:r w:rsidRPr="003C75CE">
        <w:rPr>
          <w:i/>
          <w:sz w:val="22"/>
          <w:szCs w:val="22"/>
        </w:rPr>
        <w:t>y</w:t>
      </w:r>
      <w:r w:rsidRPr="003C75CE">
        <w:rPr>
          <w:sz w:val="22"/>
          <w:szCs w:val="22"/>
        </w:rPr>
        <w:t>]</w:t>
      </w:r>
    </w:p>
    <w:p w14:paraId="3BDFCCC9" w14:textId="26DEFA3D" w:rsidR="001C779D" w:rsidRPr="00205DEC" w:rsidRDefault="006F51EF" w:rsidP="00205DEC">
      <w:pPr>
        <w:pStyle w:val="Heading3"/>
        <w:keepLines w:val="0"/>
        <w:spacing w:line="240" w:lineRule="auto"/>
        <w:rPr>
          <w:rFonts w:ascii="Calibri" w:eastAsia="Times New Roman" w:hAnsi="Calibri" w:cs="Calibri"/>
          <w:bCs w:val="0"/>
          <w:color w:val="7030A0"/>
          <w:spacing w:val="0"/>
          <w:sz w:val="24"/>
          <w:lang w:eastAsia="en-US"/>
        </w:rPr>
      </w:pPr>
      <w:r w:rsidRPr="00205DEC">
        <w:rPr>
          <w:rFonts w:ascii="Calibri" w:eastAsia="Times New Roman" w:hAnsi="Calibri" w:cs="Calibri"/>
          <w:bCs w:val="0"/>
          <w:color w:val="7030A0"/>
          <w:spacing w:val="0"/>
          <w:sz w:val="24"/>
          <w:lang w:eastAsia="en-US"/>
        </w:rPr>
        <w:t xml:space="preserve">Social Procurement Framework </w:t>
      </w:r>
      <w:r w:rsidR="001C779D" w:rsidRPr="00205DEC">
        <w:rPr>
          <w:rFonts w:ascii="Calibri" w:eastAsia="Times New Roman" w:hAnsi="Calibri" w:cs="Calibri"/>
          <w:bCs w:val="0"/>
          <w:color w:val="7030A0"/>
          <w:spacing w:val="0"/>
          <w:sz w:val="24"/>
          <w:lang w:eastAsia="en-US"/>
        </w:rPr>
        <w:t>Objectives</w:t>
      </w:r>
    </w:p>
    <w:p w14:paraId="13C0135D" w14:textId="6BB867E1" w:rsidR="001C779D" w:rsidRPr="003C75CE" w:rsidRDefault="001C779D" w:rsidP="001968FC">
      <w:pPr>
        <w:spacing w:before="120" w:after="120" w:line="264" w:lineRule="auto"/>
        <w:rPr>
          <w:sz w:val="22"/>
          <w:szCs w:val="22"/>
        </w:rPr>
      </w:pPr>
      <w:r w:rsidRPr="003C75CE">
        <w:rPr>
          <w:sz w:val="22"/>
          <w:szCs w:val="22"/>
        </w:rPr>
        <w:t xml:space="preserve">Please select one or more </w:t>
      </w:r>
      <w:r w:rsidR="006F51EF" w:rsidRPr="003C75CE">
        <w:rPr>
          <w:sz w:val="22"/>
          <w:szCs w:val="22"/>
        </w:rPr>
        <w:t xml:space="preserve">Social Procurement Framework </w:t>
      </w:r>
      <w:r w:rsidRPr="003C75CE">
        <w:rPr>
          <w:sz w:val="22"/>
          <w:szCs w:val="22"/>
        </w:rPr>
        <w:t>objectives for your agency and how you will ensure that procurement activities contribute to the selected objective(s).</w:t>
      </w:r>
    </w:p>
    <w:tbl>
      <w:tblPr>
        <w:tblStyle w:val="LightList"/>
        <w:tblW w:w="918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3005"/>
        <w:gridCol w:w="1498"/>
        <w:gridCol w:w="4677"/>
      </w:tblGrid>
      <w:tr w:rsidR="003C75CE" w:rsidRPr="003C75CE" w14:paraId="170B9A8D" w14:textId="77777777" w:rsidTr="00205D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14:paraId="4AB3902E" w14:textId="5DA84C07" w:rsidR="001C779D" w:rsidRPr="00205DEC" w:rsidRDefault="006C3433" w:rsidP="001968FC">
            <w:pPr>
              <w:pStyle w:val="TableHeader"/>
              <w:keepNext w:val="0"/>
              <w:spacing w:before="60" w:after="60"/>
              <w:rPr>
                <w:noProof/>
              </w:rPr>
            </w:pPr>
            <w:r w:rsidRPr="00205DEC">
              <w:rPr>
                <w:noProof/>
              </w:rPr>
              <w:t>Social Procurement Framework</w:t>
            </w:r>
            <w:r w:rsidR="001C779D" w:rsidRPr="00205DEC">
              <w:rPr>
                <w:noProof/>
              </w:rPr>
              <w:t xml:space="preserve"> Objective</w:t>
            </w:r>
          </w:p>
        </w:tc>
        <w:tc>
          <w:tcPr>
            <w:tcW w:w="1498" w:type="dxa"/>
            <w:shd w:val="clear" w:color="auto" w:fill="auto"/>
          </w:tcPr>
          <w:p w14:paraId="65AF13CB" w14:textId="77777777" w:rsidR="001C779D" w:rsidRPr="00205DEC" w:rsidRDefault="001C779D" w:rsidP="001968FC">
            <w:pPr>
              <w:pStyle w:val="TableHeader"/>
              <w:keepNext w:val="0"/>
              <w:spacing w:before="60" w:after="60"/>
              <w:cnfStyle w:val="100000000000" w:firstRow="1" w:lastRow="0" w:firstColumn="0" w:lastColumn="0" w:oddVBand="0" w:evenVBand="0" w:oddHBand="0" w:evenHBand="0" w:firstRowFirstColumn="0" w:firstRowLastColumn="0" w:lastRowFirstColumn="0" w:lastRowLastColumn="0"/>
              <w:rPr>
                <w:noProof/>
              </w:rPr>
            </w:pPr>
            <w:r w:rsidRPr="00205DEC">
              <w:rPr>
                <w:noProof/>
              </w:rPr>
              <w:t>Priority objective</w:t>
            </w:r>
          </w:p>
          <w:p w14:paraId="08973FD8" w14:textId="77777777" w:rsidR="001C779D" w:rsidRPr="00205DEC" w:rsidRDefault="001C779D" w:rsidP="001968FC">
            <w:pPr>
              <w:pStyle w:val="TableHeader"/>
              <w:keepNext w:val="0"/>
              <w:spacing w:before="60" w:after="60"/>
              <w:cnfStyle w:val="100000000000" w:firstRow="1" w:lastRow="0" w:firstColumn="0" w:lastColumn="0" w:oddVBand="0" w:evenVBand="0" w:oddHBand="0" w:evenHBand="0" w:firstRowFirstColumn="0" w:firstRowLastColumn="0" w:lastRowFirstColumn="0" w:lastRowLastColumn="0"/>
              <w:rPr>
                <w:noProof/>
              </w:rPr>
            </w:pPr>
            <w:r w:rsidRPr="00205DEC">
              <w:rPr>
                <w:noProof/>
              </w:rPr>
              <w:t>(Yes/No)</w:t>
            </w:r>
          </w:p>
        </w:tc>
        <w:tc>
          <w:tcPr>
            <w:tcW w:w="4677" w:type="dxa"/>
            <w:shd w:val="clear" w:color="auto" w:fill="auto"/>
          </w:tcPr>
          <w:p w14:paraId="2D7906EE" w14:textId="77777777" w:rsidR="001C779D" w:rsidRPr="00205DEC" w:rsidRDefault="001C779D" w:rsidP="001968FC">
            <w:pPr>
              <w:pStyle w:val="TableHeader"/>
              <w:keepNext w:val="0"/>
              <w:spacing w:before="60" w:after="60"/>
              <w:cnfStyle w:val="100000000000" w:firstRow="1" w:lastRow="0" w:firstColumn="0" w:lastColumn="0" w:oddVBand="0" w:evenVBand="0" w:oddHBand="0" w:evenHBand="0" w:firstRowFirstColumn="0" w:firstRowLastColumn="0" w:lastRowFirstColumn="0" w:lastRowLastColumn="0"/>
              <w:rPr>
                <w:noProof/>
              </w:rPr>
            </w:pPr>
            <w:r w:rsidRPr="00205DEC">
              <w:rPr>
                <w:noProof/>
              </w:rPr>
              <w:t>Comments / Actions</w:t>
            </w:r>
          </w:p>
        </w:tc>
      </w:tr>
      <w:tr w:rsidR="003C75CE" w:rsidRPr="003C75CE" w14:paraId="18932A98" w14:textId="77777777" w:rsidTr="00205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3334CEA4" w14:textId="77777777" w:rsidR="001C779D" w:rsidRPr="003C75CE" w:rsidRDefault="001C779D" w:rsidP="001968FC">
            <w:pPr>
              <w:spacing w:before="60" w:after="60" w:line="240" w:lineRule="auto"/>
              <w:rPr>
                <w:b w:val="0"/>
              </w:rPr>
            </w:pPr>
            <w:r w:rsidRPr="003C75CE">
              <w:rPr>
                <w:b w:val="0"/>
              </w:rPr>
              <w:t>Opportunities for Victorian Aboriginal people</w:t>
            </w:r>
          </w:p>
        </w:tc>
        <w:tc>
          <w:tcPr>
            <w:tcW w:w="1498" w:type="dxa"/>
            <w:tcBorders>
              <w:top w:val="none" w:sz="0" w:space="0" w:color="auto"/>
              <w:bottom w:val="none" w:sz="0" w:space="0" w:color="auto"/>
            </w:tcBorders>
          </w:tcPr>
          <w:p w14:paraId="0BE844FF"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c>
          <w:tcPr>
            <w:tcW w:w="4677" w:type="dxa"/>
            <w:tcBorders>
              <w:top w:val="none" w:sz="0" w:space="0" w:color="auto"/>
              <w:bottom w:val="none" w:sz="0" w:space="0" w:color="auto"/>
              <w:right w:val="none" w:sz="0" w:space="0" w:color="auto"/>
            </w:tcBorders>
          </w:tcPr>
          <w:p w14:paraId="68AB8ED3"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r>
      <w:tr w:rsidR="003C75CE" w:rsidRPr="003C75CE" w14:paraId="6F9350F0" w14:textId="77777777" w:rsidTr="00205DEC">
        <w:tc>
          <w:tcPr>
            <w:cnfStyle w:val="001000000000" w:firstRow="0" w:lastRow="0" w:firstColumn="1" w:lastColumn="0" w:oddVBand="0" w:evenVBand="0" w:oddHBand="0" w:evenHBand="0" w:firstRowFirstColumn="0" w:firstRowLastColumn="0" w:lastRowFirstColumn="0" w:lastRowLastColumn="0"/>
            <w:tcW w:w="3005" w:type="dxa"/>
          </w:tcPr>
          <w:p w14:paraId="60D5B8F2" w14:textId="77777777" w:rsidR="001C779D" w:rsidRPr="003C75CE" w:rsidRDefault="001C779D" w:rsidP="001968FC">
            <w:pPr>
              <w:spacing w:before="60" w:after="60" w:line="240" w:lineRule="auto"/>
              <w:rPr>
                <w:b w:val="0"/>
              </w:rPr>
            </w:pPr>
            <w:r w:rsidRPr="003C75CE">
              <w:rPr>
                <w:b w:val="0"/>
              </w:rPr>
              <w:t>Opportunities for Victorians with disability</w:t>
            </w:r>
          </w:p>
        </w:tc>
        <w:tc>
          <w:tcPr>
            <w:tcW w:w="1498" w:type="dxa"/>
          </w:tcPr>
          <w:p w14:paraId="022510CE"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c>
          <w:tcPr>
            <w:tcW w:w="4677" w:type="dxa"/>
          </w:tcPr>
          <w:p w14:paraId="63027019"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r>
      <w:tr w:rsidR="003C75CE" w:rsidRPr="003C75CE" w14:paraId="67280990" w14:textId="77777777" w:rsidTr="00205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01950093" w14:textId="77777777" w:rsidR="001C779D" w:rsidRPr="003C75CE" w:rsidRDefault="001C779D" w:rsidP="001968FC">
            <w:pPr>
              <w:spacing w:before="60" w:after="60" w:line="240" w:lineRule="auto"/>
              <w:rPr>
                <w:b w:val="0"/>
              </w:rPr>
            </w:pPr>
            <w:r w:rsidRPr="003C75CE">
              <w:rPr>
                <w:b w:val="0"/>
              </w:rPr>
              <w:t>Women’s equality and safety</w:t>
            </w:r>
          </w:p>
        </w:tc>
        <w:tc>
          <w:tcPr>
            <w:tcW w:w="1498" w:type="dxa"/>
            <w:tcBorders>
              <w:top w:val="none" w:sz="0" w:space="0" w:color="auto"/>
              <w:bottom w:val="none" w:sz="0" w:space="0" w:color="auto"/>
            </w:tcBorders>
          </w:tcPr>
          <w:p w14:paraId="4C43C4C5"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c>
          <w:tcPr>
            <w:tcW w:w="4677" w:type="dxa"/>
            <w:tcBorders>
              <w:top w:val="none" w:sz="0" w:space="0" w:color="auto"/>
              <w:bottom w:val="none" w:sz="0" w:space="0" w:color="auto"/>
              <w:right w:val="none" w:sz="0" w:space="0" w:color="auto"/>
            </w:tcBorders>
          </w:tcPr>
          <w:p w14:paraId="5EE08A57"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r>
      <w:tr w:rsidR="003C75CE" w:rsidRPr="003C75CE" w14:paraId="75FFE40F" w14:textId="77777777" w:rsidTr="00205DEC">
        <w:tc>
          <w:tcPr>
            <w:cnfStyle w:val="001000000000" w:firstRow="0" w:lastRow="0" w:firstColumn="1" w:lastColumn="0" w:oddVBand="0" w:evenVBand="0" w:oddHBand="0" w:evenHBand="0" w:firstRowFirstColumn="0" w:firstRowLastColumn="0" w:lastRowFirstColumn="0" w:lastRowLastColumn="0"/>
            <w:tcW w:w="3005" w:type="dxa"/>
          </w:tcPr>
          <w:p w14:paraId="0603D0FA" w14:textId="0B365FFA" w:rsidR="001C779D" w:rsidRPr="003C75CE" w:rsidRDefault="001C779D" w:rsidP="001968FC">
            <w:pPr>
              <w:spacing w:before="60" w:after="60" w:line="240" w:lineRule="auto"/>
              <w:rPr>
                <w:b w:val="0"/>
              </w:rPr>
            </w:pPr>
            <w:del w:id="9" w:author="Alex E D'Aloia (DGS)" w:date="2023-05-12T14:52:00Z">
              <w:r w:rsidRPr="003C75CE" w:rsidDel="006B57B1">
                <w:rPr>
                  <w:b w:val="0"/>
                </w:rPr>
                <w:delText>Opportunities for disadvantaged Victorians</w:delText>
              </w:r>
            </w:del>
            <w:ins w:id="10" w:author="Alex E D'Aloia (DGS)" w:date="2023-05-12T14:52:00Z">
              <w:r w:rsidR="006B57B1">
                <w:rPr>
                  <w:b w:val="0"/>
                </w:rPr>
                <w:t>Opportunities for Victorian Priority Jobseekers</w:t>
              </w:r>
            </w:ins>
          </w:p>
        </w:tc>
        <w:tc>
          <w:tcPr>
            <w:tcW w:w="1498" w:type="dxa"/>
          </w:tcPr>
          <w:p w14:paraId="5B74BD5E"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c>
          <w:tcPr>
            <w:tcW w:w="4677" w:type="dxa"/>
          </w:tcPr>
          <w:p w14:paraId="2891A1FB"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r>
      <w:tr w:rsidR="003C75CE" w:rsidRPr="003C75CE" w14:paraId="6FAF09C2" w14:textId="77777777" w:rsidTr="00205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74DD1765" w14:textId="77777777" w:rsidR="001C779D" w:rsidRPr="003C75CE" w:rsidRDefault="001C779D" w:rsidP="001968FC">
            <w:pPr>
              <w:spacing w:before="60" w:after="60" w:line="240" w:lineRule="auto"/>
              <w:rPr>
                <w:b w:val="0"/>
              </w:rPr>
            </w:pPr>
            <w:r w:rsidRPr="003C75CE">
              <w:rPr>
                <w:b w:val="0"/>
              </w:rPr>
              <w:t>Supporting safe and fair workplaces</w:t>
            </w:r>
          </w:p>
        </w:tc>
        <w:tc>
          <w:tcPr>
            <w:tcW w:w="1498" w:type="dxa"/>
            <w:tcBorders>
              <w:top w:val="none" w:sz="0" w:space="0" w:color="auto"/>
              <w:bottom w:val="none" w:sz="0" w:space="0" w:color="auto"/>
            </w:tcBorders>
          </w:tcPr>
          <w:p w14:paraId="60D778F2"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c>
          <w:tcPr>
            <w:tcW w:w="4677" w:type="dxa"/>
            <w:tcBorders>
              <w:top w:val="none" w:sz="0" w:space="0" w:color="auto"/>
              <w:bottom w:val="none" w:sz="0" w:space="0" w:color="auto"/>
              <w:right w:val="none" w:sz="0" w:space="0" w:color="auto"/>
            </w:tcBorders>
          </w:tcPr>
          <w:p w14:paraId="4547D479"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r>
      <w:tr w:rsidR="003C75CE" w:rsidRPr="003C75CE" w14:paraId="16748637" w14:textId="77777777" w:rsidTr="00205DEC">
        <w:tc>
          <w:tcPr>
            <w:cnfStyle w:val="001000000000" w:firstRow="0" w:lastRow="0" w:firstColumn="1" w:lastColumn="0" w:oddVBand="0" w:evenVBand="0" w:oddHBand="0" w:evenHBand="0" w:firstRowFirstColumn="0" w:firstRowLastColumn="0" w:lastRowFirstColumn="0" w:lastRowLastColumn="0"/>
            <w:tcW w:w="3005" w:type="dxa"/>
          </w:tcPr>
          <w:p w14:paraId="29165595" w14:textId="77777777" w:rsidR="001C779D" w:rsidRPr="003C75CE" w:rsidRDefault="001C779D" w:rsidP="001968FC">
            <w:pPr>
              <w:spacing w:before="60" w:after="60" w:line="240" w:lineRule="auto"/>
              <w:rPr>
                <w:b w:val="0"/>
              </w:rPr>
            </w:pPr>
            <w:r w:rsidRPr="003C75CE">
              <w:rPr>
                <w:b w:val="0"/>
              </w:rPr>
              <w:t>Sustainable Victorian social enterprises and Aboriginal business sectors</w:t>
            </w:r>
          </w:p>
        </w:tc>
        <w:tc>
          <w:tcPr>
            <w:tcW w:w="1498" w:type="dxa"/>
          </w:tcPr>
          <w:p w14:paraId="58DE0394"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c>
          <w:tcPr>
            <w:tcW w:w="4677" w:type="dxa"/>
          </w:tcPr>
          <w:p w14:paraId="583C256C"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r>
      <w:tr w:rsidR="003C75CE" w:rsidRPr="003C75CE" w14:paraId="1831E6FD" w14:textId="77777777" w:rsidTr="00205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0F4DA7A0" w14:textId="77777777" w:rsidR="001C779D" w:rsidRPr="003C75CE" w:rsidRDefault="001C779D" w:rsidP="001968FC">
            <w:pPr>
              <w:spacing w:before="60" w:after="60" w:line="240" w:lineRule="auto"/>
              <w:rPr>
                <w:b w:val="0"/>
              </w:rPr>
            </w:pPr>
            <w:r w:rsidRPr="003C75CE">
              <w:rPr>
                <w:b w:val="0"/>
              </w:rPr>
              <w:t>Sustainable Victorian regions</w:t>
            </w:r>
          </w:p>
        </w:tc>
        <w:tc>
          <w:tcPr>
            <w:tcW w:w="1498" w:type="dxa"/>
            <w:tcBorders>
              <w:top w:val="none" w:sz="0" w:space="0" w:color="auto"/>
              <w:bottom w:val="none" w:sz="0" w:space="0" w:color="auto"/>
            </w:tcBorders>
          </w:tcPr>
          <w:p w14:paraId="31246F15"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c>
          <w:tcPr>
            <w:tcW w:w="4677" w:type="dxa"/>
            <w:tcBorders>
              <w:top w:val="none" w:sz="0" w:space="0" w:color="auto"/>
              <w:bottom w:val="none" w:sz="0" w:space="0" w:color="auto"/>
              <w:right w:val="none" w:sz="0" w:space="0" w:color="auto"/>
            </w:tcBorders>
          </w:tcPr>
          <w:p w14:paraId="5DC636D1"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r>
      <w:tr w:rsidR="003C75CE" w:rsidRPr="003C75CE" w14:paraId="7CAFFDC5" w14:textId="77777777" w:rsidTr="00205DEC">
        <w:tc>
          <w:tcPr>
            <w:cnfStyle w:val="001000000000" w:firstRow="0" w:lastRow="0" w:firstColumn="1" w:lastColumn="0" w:oddVBand="0" w:evenVBand="0" w:oddHBand="0" w:evenHBand="0" w:firstRowFirstColumn="0" w:firstRowLastColumn="0" w:lastRowFirstColumn="0" w:lastRowLastColumn="0"/>
            <w:tcW w:w="3005" w:type="dxa"/>
          </w:tcPr>
          <w:p w14:paraId="4D774370" w14:textId="77777777" w:rsidR="001C779D" w:rsidRPr="003C75CE" w:rsidRDefault="001C779D" w:rsidP="001968FC">
            <w:pPr>
              <w:spacing w:before="60" w:after="60" w:line="240" w:lineRule="auto"/>
              <w:rPr>
                <w:b w:val="0"/>
              </w:rPr>
            </w:pPr>
            <w:r w:rsidRPr="003C75CE">
              <w:rPr>
                <w:b w:val="0"/>
              </w:rPr>
              <w:t>Environmentally sustainable outputs</w:t>
            </w:r>
          </w:p>
        </w:tc>
        <w:tc>
          <w:tcPr>
            <w:tcW w:w="1498" w:type="dxa"/>
          </w:tcPr>
          <w:p w14:paraId="7362FD1F"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c>
          <w:tcPr>
            <w:tcW w:w="4677" w:type="dxa"/>
          </w:tcPr>
          <w:p w14:paraId="37957B82"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r>
      <w:tr w:rsidR="003C75CE" w:rsidRPr="003C75CE" w14:paraId="1010A05E" w14:textId="77777777" w:rsidTr="00205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06A75CB7" w14:textId="77777777" w:rsidR="001C779D" w:rsidRPr="003C75CE" w:rsidRDefault="001C779D" w:rsidP="001968FC">
            <w:pPr>
              <w:spacing w:before="60" w:after="60" w:line="240" w:lineRule="auto"/>
              <w:rPr>
                <w:b w:val="0"/>
              </w:rPr>
            </w:pPr>
            <w:r w:rsidRPr="003C75CE">
              <w:rPr>
                <w:b w:val="0"/>
              </w:rPr>
              <w:t>Environmentally sustainable business practices</w:t>
            </w:r>
          </w:p>
        </w:tc>
        <w:tc>
          <w:tcPr>
            <w:tcW w:w="1498" w:type="dxa"/>
            <w:tcBorders>
              <w:top w:val="none" w:sz="0" w:space="0" w:color="auto"/>
              <w:bottom w:val="none" w:sz="0" w:space="0" w:color="auto"/>
            </w:tcBorders>
          </w:tcPr>
          <w:p w14:paraId="5D9C8C8E"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c>
          <w:tcPr>
            <w:tcW w:w="4677" w:type="dxa"/>
            <w:tcBorders>
              <w:top w:val="none" w:sz="0" w:space="0" w:color="auto"/>
              <w:bottom w:val="none" w:sz="0" w:space="0" w:color="auto"/>
              <w:right w:val="none" w:sz="0" w:space="0" w:color="auto"/>
            </w:tcBorders>
          </w:tcPr>
          <w:p w14:paraId="59C906A4"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r>
      <w:tr w:rsidR="003C75CE" w:rsidRPr="003C75CE" w14:paraId="4CC2C468" w14:textId="77777777" w:rsidTr="00205DEC">
        <w:tc>
          <w:tcPr>
            <w:cnfStyle w:val="001000000000" w:firstRow="0" w:lastRow="0" w:firstColumn="1" w:lastColumn="0" w:oddVBand="0" w:evenVBand="0" w:oddHBand="0" w:evenHBand="0" w:firstRowFirstColumn="0" w:firstRowLastColumn="0" w:lastRowFirstColumn="0" w:lastRowLastColumn="0"/>
            <w:tcW w:w="3005" w:type="dxa"/>
          </w:tcPr>
          <w:p w14:paraId="68E4E101" w14:textId="77777777" w:rsidR="001C779D" w:rsidRPr="003C75CE" w:rsidRDefault="001C779D" w:rsidP="001968FC">
            <w:pPr>
              <w:spacing w:before="60" w:after="60" w:line="240" w:lineRule="auto"/>
              <w:rPr>
                <w:b w:val="0"/>
              </w:rPr>
            </w:pPr>
            <w:r w:rsidRPr="003C75CE">
              <w:rPr>
                <w:b w:val="0"/>
              </w:rPr>
              <w:t>Implementation of the Climate Change Policy Objectives</w:t>
            </w:r>
          </w:p>
        </w:tc>
        <w:tc>
          <w:tcPr>
            <w:tcW w:w="1498" w:type="dxa"/>
          </w:tcPr>
          <w:p w14:paraId="2F98DFAC"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c>
          <w:tcPr>
            <w:tcW w:w="4677" w:type="dxa"/>
          </w:tcPr>
          <w:p w14:paraId="16C98A13"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r>
    </w:tbl>
    <w:p w14:paraId="66F5AAE3" w14:textId="77777777" w:rsidR="001C779D" w:rsidRPr="003C75CE" w:rsidRDefault="001C779D" w:rsidP="001C779D">
      <w:pPr>
        <w:rPr>
          <w:sz w:val="2"/>
        </w:rPr>
      </w:pPr>
      <w:r w:rsidRPr="003C75CE">
        <w:rPr>
          <w:sz w:val="2"/>
        </w:rPr>
        <w:t>e</w:t>
      </w:r>
    </w:p>
    <w:p w14:paraId="79A9AFE3" w14:textId="77777777" w:rsidR="001C779D" w:rsidRPr="00205DEC" w:rsidRDefault="001C779D" w:rsidP="00205DEC">
      <w:pPr>
        <w:pStyle w:val="Heading3"/>
        <w:keepLines w:val="0"/>
        <w:spacing w:line="240" w:lineRule="auto"/>
        <w:rPr>
          <w:rFonts w:ascii="Calibri" w:eastAsia="Times New Roman" w:hAnsi="Calibri" w:cs="Calibri"/>
          <w:bCs w:val="0"/>
          <w:color w:val="7030A0"/>
          <w:spacing w:val="0"/>
          <w:sz w:val="24"/>
          <w:lang w:eastAsia="en-US"/>
        </w:rPr>
      </w:pPr>
      <w:r w:rsidRPr="00205DEC">
        <w:rPr>
          <w:rFonts w:ascii="Calibri" w:eastAsia="Times New Roman" w:hAnsi="Calibri" w:cs="Calibri"/>
          <w:bCs w:val="0"/>
          <w:color w:val="7030A0"/>
          <w:spacing w:val="0"/>
          <w:sz w:val="24"/>
          <w:lang w:eastAsia="en-US"/>
        </w:rPr>
        <w:t>Procurement analysis</w:t>
      </w:r>
    </w:p>
    <w:p w14:paraId="7DCD871B" w14:textId="77777777" w:rsidR="001C779D" w:rsidRPr="003C75CE" w:rsidRDefault="001C779D" w:rsidP="001968FC">
      <w:pPr>
        <w:spacing w:before="120" w:after="120" w:line="264" w:lineRule="auto"/>
        <w:rPr>
          <w:sz w:val="22"/>
          <w:szCs w:val="22"/>
        </w:rPr>
      </w:pPr>
      <w:r w:rsidRPr="003C75CE">
        <w:rPr>
          <w:sz w:val="22"/>
          <w:szCs w:val="22"/>
        </w:rPr>
        <w:t>Please complete the table below, identifying the total spend for the procurement size.</w:t>
      </w:r>
    </w:p>
    <w:tbl>
      <w:tblPr>
        <w:tblStyle w:val="LightList"/>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424"/>
        <w:gridCol w:w="1147"/>
        <w:gridCol w:w="1077"/>
        <w:gridCol w:w="1133"/>
        <w:gridCol w:w="1051"/>
        <w:gridCol w:w="1133"/>
        <w:gridCol w:w="1051"/>
      </w:tblGrid>
      <w:tr w:rsidR="003C75CE" w:rsidRPr="003C75CE" w14:paraId="001077DB" w14:textId="77777777" w:rsidTr="00205D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2" w:type="dxa"/>
            <w:shd w:val="clear" w:color="auto" w:fill="auto"/>
          </w:tcPr>
          <w:p w14:paraId="50C50986" w14:textId="77777777" w:rsidR="001C779D" w:rsidRPr="006C3433" w:rsidRDefault="001C779D" w:rsidP="001968FC">
            <w:pPr>
              <w:pStyle w:val="TableHeader"/>
              <w:spacing w:before="60" w:after="60"/>
            </w:pPr>
          </w:p>
        </w:tc>
        <w:tc>
          <w:tcPr>
            <w:tcW w:w="2254" w:type="dxa"/>
            <w:gridSpan w:val="2"/>
            <w:shd w:val="clear" w:color="auto" w:fill="auto"/>
          </w:tcPr>
          <w:p w14:paraId="320B371E" w14:textId="519BB85E" w:rsidR="001C779D" w:rsidRPr="003C75CE"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pPr>
            <w:r w:rsidRPr="003C75CE">
              <w:t>Previous year actual</w:t>
            </w:r>
          </w:p>
          <w:p w14:paraId="734E40C7" w14:textId="77777777" w:rsidR="001C779D" w:rsidRPr="003C75CE"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pPr>
            <w:r w:rsidRPr="003C75CE">
              <w:t>Total procurement</w:t>
            </w:r>
          </w:p>
        </w:tc>
        <w:tc>
          <w:tcPr>
            <w:tcW w:w="2212" w:type="dxa"/>
            <w:gridSpan w:val="2"/>
            <w:shd w:val="clear" w:color="auto" w:fill="auto"/>
          </w:tcPr>
          <w:p w14:paraId="1C180C0E" w14:textId="77777777" w:rsidR="001C779D" w:rsidRPr="003C75CE"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pPr>
            <w:r w:rsidRPr="003C75CE">
              <w:t>Current year planned</w:t>
            </w:r>
          </w:p>
          <w:p w14:paraId="61932F01" w14:textId="77777777" w:rsidR="001C779D" w:rsidRPr="003C75CE"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pPr>
            <w:r w:rsidRPr="003C75CE">
              <w:t>Total procurement</w:t>
            </w:r>
          </w:p>
        </w:tc>
        <w:tc>
          <w:tcPr>
            <w:tcW w:w="2212" w:type="dxa"/>
            <w:gridSpan w:val="2"/>
            <w:shd w:val="clear" w:color="auto" w:fill="auto"/>
          </w:tcPr>
          <w:p w14:paraId="667F22DC" w14:textId="5DFCE129" w:rsidR="001C779D" w:rsidRPr="003C75CE"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pPr>
            <w:r w:rsidRPr="003C75CE">
              <w:t>Current year planned</w:t>
            </w:r>
          </w:p>
          <w:p w14:paraId="36694889" w14:textId="77777777" w:rsidR="001C779D" w:rsidRPr="003C75CE"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pPr>
            <w:r w:rsidRPr="003C75CE">
              <w:t>Social procurement</w:t>
            </w:r>
          </w:p>
        </w:tc>
      </w:tr>
      <w:tr w:rsidR="003C75CE" w:rsidRPr="003C75CE" w14:paraId="6393EF40" w14:textId="77777777" w:rsidTr="00205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2" w:type="dxa"/>
            <w:tcBorders>
              <w:top w:val="none" w:sz="0" w:space="0" w:color="auto"/>
              <w:left w:val="none" w:sz="0" w:space="0" w:color="auto"/>
              <w:bottom w:val="none" w:sz="0" w:space="0" w:color="auto"/>
            </w:tcBorders>
          </w:tcPr>
          <w:p w14:paraId="12D2B5FF" w14:textId="43652B41" w:rsidR="001C779D" w:rsidRPr="006C3433" w:rsidRDefault="009C7AB0" w:rsidP="001968FC">
            <w:pPr>
              <w:pStyle w:val="TableHeader"/>
              <w:spacing w:before="60" w:after="60"/>
            </w:pPr>
            <w:r>
              <w:t>Values exclusive of GST</w:t>
            </w:r>
          </w:p>
        </w:tc>
        <w:tc>
          <w:tcPr>
            <w:tcW w:w="1160" w:type="dxa"/>
            <w:tcBorders>
              <w:top w:val="none" w:sz="0" w:space="0" w:color="auto"/>
              <w:bottom w:val="none" w:sz="0" w:space="0" w:color="auto"/>
            </w:tcBorders>
          </w:tcPr>
          <w:p w14:paraId="389CBC46"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Total value</w:t>
            </w:r>
          </w:p>
          <w:p w14:paraId="6FEF993F"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($000)</w:t>
            </w:r>
          </w:p>
        </w:tc>
        <w:tc>
          <w:tcPr>
            <w:tcW w:w="1094" w:type="dxa"/>
            <w:tcBorders>
              <w:top w:val="none" w:sz="0" w:space="0" w:color="auto"/>
              <w:bottom w:val="none" w:sz="0" w:space="0" w:color="auto"/>
            </w:tcBorders>
          </w:tcPr>
          <w:p w14:paraId="55D6E904"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Per cent</w:t>
            </w:r>
          </w:p>
          <w:p w14:paraId="30B62448"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w:t>
            </w:r>
          </w:p>
        </w:tc>
        <w:tc>
          <w:tcPr>
            <w:tcW w:w="1145" w:type="dxa"/>
            <w:tcBorders>
              <w:top w:val="none" w:sz="0" w:space="0" w:color="auto"/>
              <w:bottom w:val="none" w:sz="0" w:space="0" w:color="auto"/>
            </w:tcBorders>
          </w:tcPr>
          <w:p w14:paraId="569AB23A"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Total value</w:t>
            </w:r>
          </w:p>
          <w:p w14:paraId="07B42D45"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($000)</w:t>
            </w:r>
          </w:p>
        </w:tc>
        <w:tc>
          <w:tcPr>
            <w:tcW w:w="1067" w:type="dxa"/>
            <w:tcBorders>
              <w:top w:val="none" w:sz="0" w:space="0" w:color="auto"/>
              <w:bottom w:val="none" w:sz="0" w:space="0" w:color="auto"/>
            </w:tcBorders>
          </w:tcPr>
          <w:p w14:paraId="26396D82"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Per cent</w:t>
            </w:r>
          </w:p>
          <w:p w14:paraId="042AEBF9"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w:t>
            </w:r>
          </w:p>
        </w:tc>
        <w:tc>
          <w:tcPr>
            <w:tcW w:w="1145" w:type="dxa"/>
            <w:tcBorders>
              <w:top w:val="none" w:sz="0" w:space="0" w:color="auto"/>
              <w:bottom w:val="none" w:sz="0" w:space="0" w:color="auto"/>
            </w:tcBorders>
          </w:tcPr>
          <w:p w14:paraId="7DAB5777"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Total value</w:t>
            </w:r>
          </w:p>
          <w:p w14:paraId="31477049"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($000)</w:t>
            </w:r>
          </w:p>
        </w:tc>
        <w:tc>
          <w:tcPr>
            <w:tcW w:w="1067" w:type="dxa"/>
            <w:tcBorders>
              <w:top w:val="none" w:sz="0" w:space="0" w:color="auto"/>
              <w:bottom w:val="none" w:sz="0" w:space="0" w:color="auto"/>
              <w:right w:val="none" w:sz="0" w:space="0" w:color="auto"/>
            </w:tcBorders>
          </w:tcPr>
          <w:p w14:paraId="1CAB6455"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Per cent</w:t>
            </w:r>
          </w:p>
          <w:p w14:paraId="7634D31D"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w:t>
            </w:r>
          </w:p>
        </w:tc>
      </w:tr>
      <w:tr w:rsidR="003C75CE" w:rsidRPr="003C75CE" w14:paraId="14D543B1" w14:textId="77777777" w:rsidTr="00205DEC">
        <w:tc>
          <w:tcPr>
            <w:cnfStyle w:val="001000000000" w:firstRow="0" w:lastRow="0" w:firstColumn="1" w:lastColumn="0" w:oddVBand="0" w:evenVBand="0" w:oddHBand="0" w:evenHBand="0" w:firstRowFirstColumn="0" w:firstRowLastColumn="0" w:lastRowFirstColumn="0" w:lastRowLastColumn="0"/>
            <w:tcW w:w="2462" w:type="dxa"/>
          </w:tcPr>
          <w:p w14:paraId="3D4E63DC" w14:textId="77777777" w:rsidR="001C779D" w:rsidRPr="003C75CE" w:rsidRDefault="001C779D" w:rsidP="001968FC">
            <w:pPr>
              <w:spacing w:before="60" w:after="60" w:line="240" w:lineRule="auto"/>
              <w:rPr>
                <w:b w:val="0"/>
              </w:rPr>
            </w:pPr>
            <w:r w:rsidRPr="003C75CE">
              <w:rPr>
                <w:b w:val="0"/>
              </w:rPr>
              <w:t>Below $25,000</w:t>
            </w:r>
          </w:p>
        </w:tc>
        <w:tc>
          <w:tcPr>
            <w:tcW w:w="1160" w:type="dxa"/>
          </w:tcPr>
          <w:p w14:paraId="0359C132"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25555F93"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c>
          <w:tcPr>
            <w:tcW w:w="1145" w:type="dxa"/>
          </w:tcPr>
          <w:p w14:paraId="57405E05"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c>
          <w:tcPr>
            <w:tcW w:w="1067" w:type="dxa"/>
          </w:tcPr>
          <w:p w14:paraId="5B63DAEE"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c>
          <w:tcPr>
            <w:tcW w:w="1145" w:type="dxa"/>
          </w:tcPr>
          <w:p w14:paraId="20D2B2A1"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c>
          <w:tcPr>
            <w:tcW w:w="1067" w:type="dxa"/>
          </w:tcPr>
          <w:p w14:paraId="4E1B9FFB"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r>
      <w:tr w:rsidR="003C75CE" w:rsidRPr="003C75CE" w14:paraId="1DFF1E1F" w14:textId="77777777" w:rsidTr="00205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2" w:type="dxa"/>
            <w:tcBorders>
              <w:top w:val="none" w:sz="0" w:space="0" w:color="auto"/>
              <w:left w:val="none" w:sz="0" w:space="0" w:color="auto"/>
              <w:bottom w:val="none" w:sz="0" w:space="0" w:color="auto"/>
            </w:tcBorders>
          </w:tcPr>
          <w:p w14:paraId="5492992B" w14:textId="77777777" w:rsidR="001C779D" w:rsidRPr="003C75CE" w:rsidRDefault="001C779D" w:rsidP="001968FC">
            <w:pPr>
              <w:spacing w:before="60" w:after="60" w:line="240" w:lineRule="auto"/>
              <w:rPr>
                <w:b w:val="0"/>
              </w:rPr>
            </w:pPr>
            <w:r w:rsidRPr="003C75CE">
              <w:rPr>
                <w:b w:val="0"/>
              </w:rPr>
              <w:t>$25,000 to $49,999</w:t>
            </w:r>
          </w:p>
        </w:tc>
        <w:tc>
          <w:tcPr>
            <w:tcW w:w="1160" w:type="dxa"/>
            <w:tcBorders>
              <w:top w:val="none" w:sz="0" w:space="0" w:color="auto"/>
              <w:bottom w:val="none" w:sz="0" w:space="0" w:color="auto"/>
            </w:tcBorders>
          </w:tcPr>
          <w:p w14:paraId="170AE57C"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c>
          <w:tcPr>
            <w:tcW w:w="1094" w:type="dxa"/>
            <w:tcBorders>
              <w:top w:val="none" w:sz="0" w:space="0" w:color="auto"/>
              <w:bottom w:val="none" w:sz="0" w:space="0" w:color="auto"/>
            </w:tcBorders>
          </w:tcPr>
          <w:p w14:paraId="181277E1"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c>
          <w:tcPr>
            <w:tcW w:w="1145" w:type="dxa"/>
            <w:tcBorders>
              <w:top w:val="none" w:sz="0" w:space="0" w:color="auto"/>
              <w:bottom w:val="none" w:sz="0" w:space="0" w:color="auto"/>
            </w:tcBorders>
          </w:tcPr>
          <w:p w14:paraId="178D9E33"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c>
          <w:tcPr>
            <w:tcW w:w="1067" w:type="dxa"/>
            <w:tcBorders>
              <w:top w:val="none" w:sz="0" w:space="0" w:color="auto"/>
              <w:bottom w:val="none" w:sz="0" w:space="0" w:color="auto"/>
            </w:tcBorders>
          </w:tcPr>
          <w:p w14:paraId="2EFACB7E"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c>
          <w:tcPr>
            <w:tcW w:w="1145" w:type="dxa"/>
            <w:tcBorders>
              <w:top w:val="none" w:sz="0" w:space="0" w:color="auto"/>
              <w:bottom w:val="none" w:sz="0" w:space="0" w:color="auto"/>
            </w:tcBorders>
          </w:tcPr>
          <w:p w14:paraId="665D66C1"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c>
          <w:tcPr>
            <w:tcW w:w="1067" w:type="dxa"/>
            <w:tcBorders>
              <w:top w:val="none" w:sz="0" w:space="0" w:color="auto"/>
              <w:bottom w:val="none" w:sz="0" w:space="0" w:color="auto"/>
              <w:right w:val="none" w:sz="0" w:space="0" w:color="auto"/>
            </w:tcBorders>
          </w:tcPr>
          <w:p w14:paraId="283BECFB"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r>
      <w:tr w:rsidR="003C75CE" w:rsidRPr="003C75CE" w14:paraId="086E799B" w14:textId="77777777" w:rsidTr="00205DEC">
        <w:tc>
          <w:tcPr>
            <w:cnfStyle w:val="001000000000" w:firstRow="0" w:lastRow="0" w:firstColumn="1" w:lastColumn="0" w:oddVBand="0" w:evenVBand="0" w:oddHBand="0" w:evenHBand="0" w:firstRowFirstColumn="0" w:firstRowLastColumn="0" w:lastRowFirstColumn="0" w:lastRowLastColumn="0"/>
            <w:tcW w:w="2462" w:type="dxa"/>
          </w:tcPr>
          <w:p w14:paraId="5F3342EF" w14:textId="77777777" w:rsidR="001C779D" w:rsidRPr="003C75CE" w:rsidRDefault="001C779D" w:rsidP="001968FC">
            <w:pPr>
              <w:spacing w:before="60" w:after="60" w:line="240" w:lineRule="auto"/>
              <w:rPr>
                <w:b w:val="0"/>
              </w:rPr>
            </w:pPr>
            <w:r w:rsidRPr="003C75CE">
              <w:rPr>
                <w:b w:val="0"/>
              </w:rPr>
              <w:t>$50,000 to $499,999</w:t>
            </w:r>
          </w:p>
        </w:tc>
        <w:tc>
          <w:tcPr>
            <w:tcW w:w="1160" w:type="dxa"/>
          </w:tcPr>
          <w:p w14:paraId="4C9BA317"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9CC8226"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c>
          <w:tcPr>
            <w:tcW w:w="1145" w:type="dxa"/>
          </w:tcPr>
          <w:p w14:paraId="05A9A8A6"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c>
          <w:tcPr>
            <w:tcW w:w="1067" w:type="dxa"/>
          </w:tcPr>
          <w:p w14:paraId="58B7AEA9"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c>
          <w:tcPr>
            <w:tcW w:w="1145" w:type="dxa"/>
          </w:tcPr>
          <w:p w14:paraId="19B478BE"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c>
          <w:tcPr>
            <w:tcW w:w="1067" w:type="dxa"/>
          </w:tcPr>
          <w:p w14:paraId="3B88C15A"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r>
      <w:tr w:rsidR="003C75CE" w:rsidRPr="003C75CE" w14:paraId="6402C6AC" w14:textId="77777777" w:rsidTr="00205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2" w:type="dxa"/>
            <w:tcBorders>
              <w:top w:val="none" w:sz="0" w:space="0" w:color="auto"/>
              <w:left w:val="none" w:sz="0" w:space="0" w:color="auto"/>
              <w:bottom w:val="none" w:sz="0" w:space="0" w:color="auto"/>
            </w:tcBorders>
          </w:tcPr>
          <w:p w14:paraId="113BF5F8" w14:textId="77777777" w:rsidR="001C779D" w:rsidRPr="003C75CE" w:rsidRDefault="001C779D" w:rsidP="001968FC">
            <w:pPr>
              <w:spacing w:before="60" w:after="60" w:line="240" w:lineRule="auto"/>
              <w:rPr>
                <w:b w:val="0"/>
              </w:rPr>
            </w:pPr>
            <w:r w:rsidRPr="003C75CE">
              <w:rPr>
                <w:b w:val="0"/>
              </w:rPr>
              <w:t>$500,000 and over</w:t>
            </w:r>
          </w:p>
        </w:tc>
        <w:tc>
          <w:tcPr>
            <w:tcW w:w="1160" w:type="dxa"/>
            <w:tcBorders>
              <w:top w:val="none" w:sz="0" w:space="0" w:color="auto"/>
              <w:bottom w:val="none" w:sz="0" w:space="0" w:color="auto"/>
            </w:tcBorders>
          </w:tcPr>
          <w:p w14:paraId="4457E996"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c>
          <w:tcPr>
            <w:tcW w:w="1094" w:type="dxa"/>
            <w:tcBorders>
              <w:top w:val="none" w:sz="0" w:space="0" w:color="auto"/>
              <w:bottom w:val="none" w:sz="0" w:space="0" w:color="auto"/>
            </w:tcBorders>
          </w:tcPr>
          <w:p w14:paraId="7BA8E5B2"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c>
          <w:tcPr>
            <w:tcW w:w="1145" w:type="dxa"/>
            <w:tcBorders>
              <w:top w:val="none" w:sz="0" w:space="0" w:color="auto"/>
              <w:bottom w:val="none" w:sz="0" w:space="0" w:color="auto"/>
            </w:tcBorders>
          </w:tcPr>
          <w:p w14:paraId="1980E570"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c>
          <w:tcPr>
            <w:tcW w:w="1067" w:type="dxa"/>
            <w:tcBorders>
              <w:top w:val="none" w:sz="0" w:space="0" w:color="auto"/>
              <w:bottom w:val="none" w:sz="0" w:space="0" w:color="auto"/>
            </w:tcBorders>
          </w:tcPr>
          <w:p w14:paraId="00EEB243"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c>
          <w:tcPr>
            <w:tcW w:w="1145" w:type="dxa"/>
            <w:tcBorders>
              <w:top w:val="none" w:sz="0" w:space="0" w:color="auto"/>
              <w:bottom w:val="none" w:sz="0" w:space="0" w:color="auto"/>
            </w:tcBorders>
          </w:tcPr>
          <w:p w14:paraId="60396D22"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c>
          <w:tcPr>
            <w:tcW w:w="1067" w:type="dxa"/>
            <w:tcBorders>
              <w:top w:val="none" w:sz="0" w:space="0" w:color="auto"/>
              <w:bottom w:val="none" w:sz="0" w:space="0" w:color="auto"/>
              <w:right w:val="none" w:sz="0" w:space="0" w:color="auto"/>
            </w:tcBorders>
          </w:tcPr>
          <w:p w14:paraId="161CA56B"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r>
      <w:tr w:rsidR="003C75CE" w:rsidRPr="003C75CE" w14:paraId="44313816" w14:textId="77777777" w:rsidTr="00205DEC">
        <w:tc>
          <w:tcPr>
            <w:cnfStyle w:val="001000000000" w:firstRow="0" w:lastRow="0" w:firstColumn="1" w:lastColumn="0" w:oddVBand="0" w:evenVBand="0" w:oddHBand="0" w:evenHBand="0" w:firstRowFirstColumn="0" w:firstRowLastColumn="0" w:lastRowFirstColumn="0" w:lastRowLastColumn="0"/>
            <w:tcW w:w="2462" w:type="dxa"/>
            <w:shd w:val="clear" w:color="auto" w:fill="auto"/>
          </w:tcPr>
          <w:p w14:paraId="598C954A" w14:textId="77777777" w:rsidR="001C779D" w:rsidRPr="003C75CE" w:rsidRDefault="001C779D" w:rsidP="001968FC">
            <w:pPr>
              <w:spacing w:before="60" w:after="60" w:line="240" w:lineRule="auto"/>
              <w:rPr>
                <w:b w:val="0"/>
              </w:rPr>
            </w:pPr>
            <w:r w:rsidRPr="003C75CE">
              <w:t>Total procurement</w:t>
            </w:r>
          </w:p>
        </w:tc>
        <w:tc>
          <w:tcPr>
            <w:tcW w:w="1160" w:type="dxa"/>
            <w:shd w:val="clear" w:color="auto" w:fill="auto"/>
          </w:tcPr>
          <w:p w14:paraId="01482BCD"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rPr>
            </w:pPr>
            <w:r w:rsidRPr="003C75CE">
              <w:rPr>
                <w:b/>
                <w:noProof/>
              </w:rPr>
              <w:fldChar w:fldCharType="begin"/>
            </w:r>
            <w:r w:rsidRPr="003C75CE">
              <w:rPr>
                <w:b/>
                <w:noProof/>
              </w:rPr>
              <w:instrText xml:space="preserve"> =SUM(above) </w:instrText>
            </w:r>
            <w:r w:rsidRPr="003C75CE">
              <w:rPr>
                <w:b/>
                <w:noProof/>
              </w:rPr>
              <w:fldChar w:fldCharType="separate"/>
            </w:r>
            <w:r w:rsidRPr="003C75CE">
              <w:rPr>
                <w:b/>
                <w:noProof/>
              </w:rPr>
              <w:t>$0.00</w:t>
            </w:r>
            <w:r w:rsidRPr="003C75CE">
              <w:rPr>
                <w:b/>
                <w:noProof/>
              </w:rPr>
              <w:fldChar w:fldCharType="end"/>
            </w:r>
          </w:p>
        </w:tc>
        <w:tc>
          <w:tcPr>
            <w:tcW w:w="1094" w:type="dxa"/>
            <w:shd w:val="clear" w:color="auto" w:fill="auto"/>
          </w:tcPr>
          <w:p w14:paraId="48C50AE0"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rPr>
            </w:pPr>
            <w:r w:rsidRPr="003C75CE">
              <w:rPr>
                <w:b/>
              </w:rPr>
              <w:fldChar w:fldCharType="begin"/>
            </w:r>
            <w:r w:rsidRPr="003C75CE">
              <w:rPr>
                <w:b/>
              </w:rPr>
              <w:instrText xml:space="preserve"> =SUM(above) \# "0%" </w:instrText>
            </w:r>
            <w:r w:rsidRPr="003C75CE">
              <w:rPr>
                <w:b/>
              </w:rPr>
              <w:fldChar w:fldCharType="separate"/>
            </w:r>
            <w:r w:rsidRPr="003C75CE">
              <w:rPr>
                <w:b/>
                <w:noProof/>
              </w:rPr>
              <w:t>0%</w:t>
            </w:r>
            <w:r w:rsidRPr="003C75CE">
              <w:rPr>
                <w:b/>
              </w:rPr>
              <w:fldChar w:fldCharType="end"/>
            </w:r>
          </w:p>
        </w:tc>
        <w:tc>
          <w:tcPr>
            <w:tcW w:w="1145" w:type="dxa"/>
            <w:shd w:val="clear" w:color="auto" w:fill="auto"/>
          </w:tcPr>
          <w:p w14:paraId="4A3EFE14"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rPr>
            </w:pPr>
            <w:r w:rsidRPr="003C75CE">
              <w:rPr>
                <w:b/>
                <w:noProof/>
              </w:rPr>
              <w:fldChar w:fldCharType="begin"/>
            </w:r>
            <w:r w:rsidRPr="003C75CE">
              <w:rPr>
                <w:b/>
                <w:noProof/>
              </w:rPr>
              <w:instrText xml:space="preserve"> =SUM(above) </w:instrText>
            </w:r>
            <w:r w:rsidRPr="003C75CE">
              <w:rPr>
                <w:b/>
                <w:noProof/>
              </w:rPr>
              <w:fldChar w:fldCharType="separate"/>
            </w:r>
            <w:r w:rsidRPr="003C75CE">
              <w:rPr>
                <w:b/>
                <w:noProof/>
              </w:rPr>
              <w:t>$0.00</w:t>
            </w:r>
            <w:r w:rsidRPr="003C75CE">
              <w:rPr>
                <w:b/>
                <w:noProof/>
              </w:rPr>
              <w:fldChar w:fldCharType="end"/>
            </w:r>
          </w:p>
        </w:tc>
        <w:tc>
          <w:tcPr>
            <w:tcW w:w="1067" w:type="dxa"/>
            <w:shd w:val="clear" w:color="auto" w:fill="auto"/>
          </w:tcPr>
          <w:p w14:paraId="6DA62E3D"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rPr>
            </w:pPr>
            <w:r w:rsidRPr="003C75CE">
              <w:rPr>
                <w:b/>
              </w:rPr>
              <w:fldChar w:fldCharType="begin"/>
            </w:r>
            <w:r w:rsidRPr="003C75CE">
              <w:rPr>
                <w:b/>
              </w:rPr>
              <w:instrText xml:space="preserve"> =SUM(above) \# "0%" </w:instrText>
            </w:r>
            <w:r w:rsidRPr="003C75CE">
              <w:rPr>
                <w:b/>
              </w:rPr>
              <w:fldChar w:fldCharType="separate"/>
            </w:r>
            <w:r w:rsidRPr="003C75CE">
              <w:rPr>
                <w:b/>
                <w:noProof/>
              </w:rPr>
              <w:t>0%</w:t>
            </w:r>
            <w:r w:rsidRPr="003C75CE">
              <w:rPr>
                <w:b/>
              </w:rPr>
              <w:fldChar w:fldCharType="end"/>
            </w:r>
          </w:p>
        </w:tc>
        <w:tc>
          <w:tcPr>
            <w:tcW w:w="1145" w:type="dxa"/>
            <w:shd w:val="clear" w:color="auto" w:fill="auto"/>
          </w:tcPr>
          <w:p w14:paraId="1B48C65C"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rPr>
            </w:pPr>
            <w:r w:rsidRPr="003C75CE">
              <w:rPr>
                <w:b/>
                <w:noProof/>
              </w:rPr>
              <w:fldChar w:fldCharType="begin"/>
            </w:r>
            <w:r w:rsidRPr="003C75CE">
              <w:rPr>
                <w:b/>
                <w:noProof/>
              </w:rPr>
              <w:instrText xml:space="preserve"> =SUM(above) </w:instrText>
            </w:r>
            <w:r w:rsidRPr="003C75CE">
              <w:rPr>
                <w:b/>
                <w:noProof/>
              </w:rPr>
              <w:fldChar w:fldCharType="separate"/>
            </w:r>
            <w:r w:rsidRPr="003C75CE">
              <w:rPr>
                <w:b/>
                <w:noProof/>
              </w:rPr>
              <w:t>$0.00</w:t>
            </w:r>
            <w:r w:rsidRPr="003C75CE">
              <w:rPr>
                <w:b/>
                <w:noProof/>
              </w:rPr>
              <w:fldChar w:fldCharType="end"/>
            </w:r>
          </w:p>
        </w:tc>
        <w:tc>
          <w:tcPr>
            <w:tcW w:w="1067" w:type="dxa"/>
            <w:shd w:val="clear" w:color="auto" w:fill="auto"/>
          </w:tcPr>
          <w:p w14:paraId="51EE75FC"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rPr>
            </w:pPr>
            <w:r w:rsidRPr="003C75CE">
              <w:rPr>
                <w:b/>
              </w:rPr>
              <w:fldChar w:fldCharType="begin"/>
            </w:r>
            <w:r w:rsidRPr="003C75CE">
              <w:rPr>
                <w:b/>
              </w:rPr>
              <w:instrText xml:space="preserve"> =SUM(above) \# "0%" </w:instrText>
            </w:r>
            <w:r w:rsidRPr="003C75CE">
              <w:rPr>
                <w:b/>
              </w:rPr>
              <w:fldChar w:fldCharType="separate"/>
            </w:r>
            <w:r w:rsidRPr="003C75CE">
              <w:rPr>
                <w:b/>
                <w:noProof/>
              </w:rPr>
              <w:t>0%</w:t>
            </w:r>
            <w:r w:rsidRPr="003C75CE">
              <w:rPr>
                <w:b/>
              </w:rPr>
              <w:fldChar w:fldCharType="end"/>
            </w:r>
          </w:p>
        </w:tc>
      </w:tr>
    </w:tbl>
    <w:p w14:paraId="2F418147" w14:textId="77777777" w:rsidR="001C779D" w:rsidRPr="003C75CE" w:rsidRDefault="001C779D" w:rsidP="001C779D">
      <w:pPr>
        <w:keepNext/>
        <w:rPr>
          <w:b/>
          <w:sz w:val="2"/>
        </w:rPr>
      </w:pPr>
    </w:p>
    <w:p w14:paraId="7F096019" w14:textId="77777777" w:rsidR="001C779D" w:rsidRPr="00205DEC" w:rsidRDefault="001C779D" w:rsidP="00205DEC">
      <w:pPr>
        <w:pStyle w:val="Heading3"/>
        <w:keepLines w:val="0"/>
        <w:spacing w:line="240" w:lineRule="auto"/>
        <w:rPr>
          <w:rFonts w:ascii="Calibri" w:eastAsia="Times New Roman" w:hAnsi="Calibri" w:cs="Calibri"/>
          <w:bCs w:val="0"/>
          <w:color w:val="7030A0"/>
          <w:spacing w:val="0"/>
          <w:sz w:val="24"/>
          <w:lang w:eastAsia="en-US"/>
        </w:rPr>
      </w:pPr>
      <w:r w:rsidRPr="00205DEC">
        <w:rPr>
          <w:rFonts w:ascii="Calibri" w:eastAsia="Times New Roman" w:hAnsi="Calibri" w:cs="Calibri"/>
          <w:bCs w:val="0"/>
          <w:color w:val="7030A0"/>
          <w:spacing w:val="0"/>
          <w:sz w:val="24"/>
          <w:lang w:eastAsia="en-US"/>
        </w:rPr>
        <w:t>Social procurement opportunity analysis</w:t>
      </w:r>
    </w:p>
    <w:p w14:paraId="25B8A116" w14:textId="77777777" w:rsidR="001C779D" w:rsidRPr="003C75CE" w:rsidRDefault="001C779D" w:rsidP="001968FC">
      <w:pPr>
        <w:spacing w:before="120" w:after="120" w:line="264" w:lineRule="auto"/>
        <w:rPr>
          <w:sz w:val="22"/>
          <w:szCs w:val="22"/>
        </w:rPr>
      </w:pPr>
      <w:r w:rsidRPr="003C75CE">
        <w:rPr>
          <w:sz w:val="22"/>
          <w:szCs w:val="22"/>
        </w:rPr>
        <w:t>Please consider the following questions, having regard to the procurement analysis above.</w:t>
      </w:r>
    </w:p>
    <w:p w14:paraId="3708822A" w14:textId="77777777" w:rsidR="001C779D" w:rsidRPr="003C75CE" w:rsidRDefault="001C779D" w:rsidP="001968FC">
      <w:pPr>
        <w:pStyle w:val="ListParagraph"/>
        <w:numPr>
          <w:ilvl w:val="0"/>
          <w:numId w:val="4"/>
        </w:numPr>
        <w:spacing w:before="120" w:after="120" w:line="264" w:lineRule="auto"/>
        <w:contextualSpacing w:val="0"/>
        <w:rPr>
          <w:sz w:val="22"/>
          <w:szCs w:val="22"/>
        </w:rPr>
      </w:pPr>
      <w:r w:rsidRPr="003C75CE">
        <w:rPr>
          <w:sz w:val="22"/>
          <w:szCs w:val="22"/>
        </w:rPr>
        <w:t>Has your agency undertaken any social procurement initiatives in previous years? Are there any opportunities to continue / build on those initiatives?</w:t>
      </w:r>
    </w:p>
    <w:p w14:paraId="5C764F6F" w14:textId="77777777" w:rsidR="001C779D" w:rsidRPr="003C75CE" w:rsidRDefault="001C779D" w:rsidP="001968FC">
      <w:pPr>
        <w:pStyle w:val="ListParagraph"/>
        <w:numPr>
          <w:ilvl w:val="0"/>
          <w:numId w:val="4"/>
        </w:numPr>
        <w:spacing w:before="120" w:after="120" w:line="264" w:lineRule="auto"/>
        <w:contextualSpacing w:val="0"/>
        <w:rPr>
          <w:sz w:val="22"/>
          <w:szCs w:val="22"/>
        </w:rPr>
      </w:pPr>
      <w:r w:rsidRPr="003C75CE">
        <w:rPr>
          <w:sz w:val="22"/>
          <w:szCs w:val="22"/>
        </w:rPr>
        <w:t>Have you considered opportunities to engage social benefit suppliers in your procurement activities?</w:t>
      </w:r>
    </w:p>
    <w:p w14:paraId="41D24EC8" w14:textId="77777777" w:rsidR="001C779D" w:rsidRPr="003C75CE" w:rsidRDefault="001C779D" w:rsidP="001968FC">
      <w:pPr>
        <w:pStyle w:val="ListParagraph"/>
        <w:numPr>
          <w:ilvl w:val="0"/>
          <w:numId w:val="4"/>
        </w:numPr>
        <w:spacing w:before="120" w:after="120" w:line="264" w:lineRule="auto"/>
        <w:contextualSpacing w:val="0"/>
        <w:rPr>
          <w:sz w:val="22"/>
          <w:szCs w:val="22"/>
        </w:rPr>
      </w:pPr>
      <w:r w:rsidRPr="003C75CE">
        <w:rPr>
          <w:sz w:val="22"/>
          <w:szCs w:val="22"/>
        </w:rPr>
        <w:t>Have you considered opportunities for your mainstream suppliers to help deliver social and sustainable outcomes?</w:t>
      </w:r>
    </w:p>
    <w:p w14:paraId="3C25395B" w14:textId="5ADE6017" w:rsidR="001C779D" w:rsidRDefault="001C779D" w:rsidP="001968FC">
      <w:pPr>
        <w:pStyle w:val="ListParagraph"/>
        <w:numPr>
          <w:ilvl w:val="0"/>
          <w:numId w:val="4"/>
        </w:numPr>
        <w:spacing w:before="120" w:after="120" w:line="264" w:lineRule="auto"/>
        <w:contextualSpacing w:val="0"/>
        <w:rPr>
          <w:sz w:val="22"/>
          <w:szCs w:val="22"/>
        </w:rPr>
      </w:pPr>
      <w:r w:rsidRPr="003C75CE">
        <w:rPr>
          <w:sz w:val="22"/>
          <w:szCs w:val="22"/>
        </w:rPr>
        <w:t>Have you considered how the social procurement sourcing tactics i</w:t>
      </w:r>
      <w:r w:rsidR="006F51EF" w:rsidRPr="003C75CE">
        <w:rPr>
          <w:sz w:val="22"/>
          <w:szCs w:val="22"/>
        </w:rPr>
        <w:t xml:space="preserve">(refer to </w:t>
      </w:r>
      <w:hyperlink r:id="rId13" w:history="1">
        <w:r w:rsidR="006F51EF" w:rsidRPr="00205DEC">
          <w:rPr>
            <w:rStyle w:val="Hyperlink"/>
            <w:sz w:val="22"/>
            <w:szCs w:val="22"/>
          </w:rPr>
          <w:t>Social procurement planning and tactics</w:t>
        </w:r>
      </w:hyperlink>
      <w:r w:rsidR="006F51EF" w:rsidRPr="003C75CE">
        <w:rPr>
          <w:sz w:val="22"/>
          <w:szCs w:val="22"/>
        </w:rPr>
        <w:t xml:space="preserve">) </w:t>
      </w:r>
      <w:r w:rsidRPr="003C75CE">
        <w:rPr>
          <w:sz w:val="22"/>
          <w:szCs w:val="22"/>
        </w:rPr>
        <w:t>can be used to deliver social and sustainable outcomes in your procurement activities?</w:t>
      </w:r>
    </w:p>
    <w:tbl>
      <w:tblPr>
        <w:tblStyle w:val="TableGrid"/>
        <w:tblW w:w="0" w:type="auto"/>
        <w:tblLook w:val="04A0" w:firstRow="1" w:lastRow="0" w:firstColumn="1" w:lastColumn="0" w:noHBand="0" w:noVBand="1"/>
      </w:tblPr>
      <w:tblGrid>
        <w:gridCol w:w="9016"/>
      </w:tblGrid>
      <w:tr w:rsidR="001968FC" w14:paraId="3E025569" w14:textId="77777777" w:rsidTr="001968FC">
        <w:tc>
          <w:tcPr>
            <w:tcW w:w="9016" w:type="dxa"/>
          </w:tcPr>
          <w:p w14:paraId="645F7B19" w14:textId="77777777" w:rsidR="001968FC" w:rsidRDefault="001968FC" w:rsidP="001968FC">
            <w:pPr>
              <w:spacing w:before="120" w:after="120" w:line="264" w:lineRule="auto"/>
              <w:rPr>
                <w:sz w:val="22"/>
                <w:szCs w:val="22"/>
              </w:rPr>
            </w:pPr>
          </w:p>
        </w:tc>
      </w:tr>
    </w:tbl>
    <w:p w14:paraId="1B8B2CFE" w14:textId="49849CBA" w:rsidR="001C779D" w:rsidRPr="00205DEC" w:rsidRDefault="001C779D" w:rsidP="00205DEC">
      <w:pPr>
        <w:pStyle w:val="Heading3"/>
        <w:keepLines w:val="0"/>
        <w:spacing w:line="240" w:lineRule="auto"/>
        <w:rPr>
          <w:rFonts w:ascii="Calibri" w:eastAsia="Times New Roman" w:hAnsi="Calibri" w:cs="Calibri"/>
          <w:bCs w:val="0"/>
          <w:color w:val="7030A0"/>
          <w:spacing w:val="0"/>
          <w:sz w:val="24"/>
          <w:lang w:eastAsia="en-US"/>
        </w:rPr>
      </w:pPr>
      <w:r w:rsidRPr="00205DEC">
        <w:rPr>
          <w:rFonts w:ascii="Calibri" w:eastAsia="Times New Roman" w:hAnsi="Calibri" w:cs="Calibri"/>
          <w:bCs w:val="0"/>
          <w:color w:val="7030A0"/>
          <w:spacing w:val="0"/>
          <w:sz w:val="24"/>
          <w:lang w:eastAsia="en-US"/>
        </w:rPr>
        <w:t>Performance management and improvement</w:t>
      </w:r>
    </w:p>
    <w:p w14:paraId="4549BBDA" w14:textId="6F760474" w:rsidR="001C779D" w:rsidRPr="003C75CE" w:rsidRDefault="001C779D" w:rsidP="001968FC">
      <w:pPr>
        <w:spacing w:before="120" w:after="120" w:line="264" w:lineRule="auto"/>
        <w:rPr>
          <w:sz w:val="22"/>
          <w:szCs w:val="22"/>
        </w:rPr>
      </w:pPr>
      <w:r w:rsidRPr="003C75CE">
        <w:rPr>
          <w:sz w:val="22"/>
          <w:szCs w:val="22"/>
        </w:rPr>
        <w:t>Please indicate whether you agree or disagree with the statements in the table below and provide comments and actions to improve your organisation’s performance in relation to each statement.</w:t>
      </w:r>
    </w:p>
    <w:p w14:paraId="38B88126" w14:textId="77777777" w:rsidR="001C779D" w:rsidRPr="003C75CE" w:rsidRDefault="001C779D" w:rsidP="001C779D">
      <w:pPr>
        <w:rPr>
          <w:sz w:val="2"/>
        </w:rPr>
      </w:pPr>
    </w:p>
    <w:tbl>
      <w:tblPr>
        <w:tblStyle w:val="LightList"/>
        <w:tblW w:w="924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4050"/>
        <w:gridCol w:w="1142"/>
        <w:gridCol w:w="4050"/>
      </w:tblGrid>
      <w:tr w:rsidR="003C75CE" w:rsidRPr="003C75CE" w14:paraId="0B2DE2A0" w14:textId="77777777" w:rsidTr="00205D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0" w:type="dxa"/>
            <w:shd w:val="clear" w:color="auto" w:fill="auto"/>
          </w:tcPr>
          <w:p w14:paraId="193F5850" w14:textId="77777777" w:rsidR="001C779D" w:rsidRPr="003C75CE" w:rsidRDefault="001C779D" w:rsidP="001968FC">
            <w:pPr>
              <w:pStyle w:val="TableHeader"/>
              <w:spacing w:before="60" w:after="60"/>
            </w:pPr>
            <w:r w:rsidRPr="003C75CE">
              <w:t>Description</w:t>
            </w:r>
          </w:p>
        </w:tc>
        <w:tc>
          <w:tcPr>
            <w:tcW w:w="1142" w:type="dxa"/>
            <w:shd w:val="clear" w:color="auto" w:fill="auto"/>
          </w:tcPr>
          <w:p w14:paraId="2E2BAFCF" w14:textId="77777777" w:rsidR="001C779D" w:rsidRPr="003C75CE"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pPr>
            <w:r w:rsidRPr="003C75CE">
              <w:t>Agree / disagree</w:t>
            </w:r>
          </w:p>
        </w:tc>
        <w:tc>
          <w:tcPr>
            <w:tcW w:w="4050" w:type="dxa"/>
            <w:shd w:val="clear" w:color="auto" w:fill="auto"/>
          </w:tcPr>
          <w:p w14:paraId="5D045B42" w14:textId="77777777" w:rsidR="001C779D" w:rsidRPr="003C75CE"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pPr>
            <w:r w:rsidRPr="003C75CE">
              <w:t>Comments / Actions</w:t>
            </w:r>
          </w:p>
        </w:tc>
      </w:tr>
      <w:tr w:rsidR="003C75CE" w:rsidRPr="003C75CE" w14:paraId="51956CB4" w14:textId="77777777" w:rsidTr="00205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one" w:sz="0" w:space="0" w:color="auto"/>
              <w:left w:val="none" w:sz="0" w:space="0" w:color="auto"/>
              <w:bottom w:val="none" w:sz="0" w:space="0" w:color="auto"/>
            </w:tcBorders>
          </w:tcPr>
          <w:p w14:paraId="7A5BB9F6" w14:textId="393E9F25" w:rsidR="001C779D" w:rsidRPr="003C75CE" w:rsidRDefault="001C779D" w:rsidP="001968FC">
            <w:pPr>
              <w:spacing w:before="60" w:after="60" w:line="240" w:lineRule="auto"/>
              <w:rPr>
                <w:b w:val="0"/>
              </w:rPr>
            </w:pPr>
            <w:r w:rsidRPr="003C75CE">
              <w:rPr>
                <w:b w:val="0"/>
              </w:rPr>
              <w:t>Procurement is a core business and strategic function</w:t>
            </w:r>
          </w:p>
        </w:tc>
        <w:tc>
          <w:tcPr>
            <w:tcW w:w="1142" w:type="dxa"/>
            <w:tcBorders>
              <w:top w:val="none" w:sz="0" w:space="0" w:color="auto"/>
              <w:bottom w:val="none" w:sz="0" w:space="0" w:color="auto"/>
            </w:tcBorders>
          </w:tcPr>
          <w:p w14:paraId="2BFA0828"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c>
          <w:tcPr>
            <w:tcW w:w="4050" w:type="dxa"/>
            <w:tcBorders>
              <w:top w:val="none" w:sz="0" w:space="0" w:color="auto"/>
              <w:bottom w:val="none" w:sz="0" w:space="0" w:color="auto"/>
              <w:right w:val="none" w:sz="0" w:space="0" w:color="auto"/>
            </w:tcBorders>
          </w:tcPr>
          <w:p w14:paraId="3217AEB0"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r>
      <w:tr w:rsidR="003C75CE" w:rsidRPr="003C75CE" w14:paraId="4FEB2308" w14:textId="77777777" w:rsidTr="00205DEC">
        <w:tc>
          <w:tcPr>
            <w:cnfStyle w:val="001000000000" w:firstRow="0" w:lastRow="0" w:firstColumn="1" w:lastColumn="0" w:oddVBand="0" w:evenVBand="0" w:oddHBand="0" w:evenHBand="0" w:firstRowFirstColumn="0" w:firstRowLastColumn="0" w:lastRowFirstColumn="0" w:lastRowLastColumn="0"/>
            <w:tcW w:w="4050" w:type="dxa"/>
          </w:tcPr>
          <w:p w14:paraId="6C781C44" w14:textId="5C505BE4" w:rsidR="001C779D" w:rsidRPr="003C75CE" w:rsidRDefault="001C779D" w:rsidP="001968FC">
            <w:pPr>
              <w:spacing w:before="60" w:after="60" w:line="240" w:lineRule="auto"/>
              <w:rPr>
                <w:b w:val="0"/>
              </w:rPr>
            </w:pPr>
            <w:r w:rsidRPr="003C75CE">
              <w:rPr>
                <w:b w:val="0"/>
              </w:rPr>
              <w:t>The organisation is committed to advancing social and sustainable objectives through procurement in accordance with the S</w:t>
            </w:r>
            <w:r w:rsidR="001968FC">
              <w:rPr>
                <w:b w:val="0"/>
              </w:rPr>
              <w:t>ocial Procurement Framework</w:t>
            </w:r>
          </w:p>
        </w:tc>
        <w:tc>
          <w:tcPr>
            <w:tcW w:w="1142" w:type="dxa"/>
          </w:tcPr>
          <w:p w14:paraId="56E1459A"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c>
          <w:tcPr>
            <w:tcW w:w="4050" w:type="dxa"/>
          </w:tcPr>
          <w:p w14:paraId="1B380A2D"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r>
      <w:tr w:rsidR="003C75CE" w:rsidRPr="003C75CE" w14:paraId="61A42AF0" w14:textId="77777777" w:rsidTr="00205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one" w:sz="0" w:space="0" w:color="auto"/>
              <w:left w:val="none" w:sz="0" w:space="0" w:color="auto"/>
              <w:bottom w:val="none" w:sz="0" w:space="0" w:color="auto"/>
            </w:tcBorders>
          </w:tcPr>
          <w:p w14:paraId="0AABDD13" w14:textId="7A7D41E3" w:rsidR="001C779D" w:rsidRPr="003C75CE" w:rsidRDefault="001C779D" w:rsidP="001968FC">
            <w:pPr>
              <w:spacing w:before="60" w:after="60" w:line="240" w:lineRule="auto"/>
              <w:rPr>
                <w:b w:val="0"/>
              </w:rPr>
            </w:pPr>
            <w:r w:rsidRPr="003C75CE">
              <w:rPr>
                <w:b w:val="0"/>
              </w:rPr>
              <w:t>Social procurement is embedded throughout the procurement process (</w:t>
            </w:r>
            <w:r w:rsidR="009C7AB0">
              <w:rPr>
                <w:b w:val="0"/>
              </w:rPr>
              <w:t>for example</w:t>
            </w:r>
            <w:r w:rsidRPr="003C75CE">
              <w:rPr>
                <w:b w:val="0"/>
              </w:rPr>
              <w:t xml:space="preserve"> in procurement-related systems, policies, and processes for planning, sourcing and contract management)</w:t>
            </w:r>
          </w:p>
        </w:tc>
        <w:tc>
          <w:tcPr>
            <w:tcW w:w="1142" w:type="dxa"/>
            <w:tcBorders>
              <w:top w:val="none" w:sz="0" w:space="0" w:color="auto"/>
              <w:bottom w:val="none" w:sz="0" w:space="0" w:color="auto"/>
            </w:tcBorders>
          </w:tcPr>
          <w:p w14:paraId="7E4CDC58"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c>
          <w:tcPr>
            <w:tcW w:w="4050" w:type="dxa"/>
            <w:tcBorders>
              <w:top w:val="none" w:sz="0" w:space="0" w:color="auto"/>
              <w:bottom w:val="none" w:sz="0" w:space="0" w:color="auto"/>
              <w:right w:val="none" w:sz="0" w:space="0" w:color="auto"/>
            </w:tcBorders>
          </w:tcPr>
          <w:p w14:paraId="65AE0FE1"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r>
      <w:tr w:rsidR="003C75CE" w:rsidRPr="003C75CE" w14:paraId="53453465" w14:textId="77777777" w:rsidTr="00205DEC">
        <w:tc>
          <w:tcPr>
            <w:cnfStyle w:val="001000000000" w:firstRow="0" w:lastRow="0" w:firstColumn="1" w:lastColumn="0" w:oddVBand="0" w:evenVBand="0" w:oddHBand="0" w:evenHBand="0" w:firstRowFirstColumn="0" w:firstRowLastColumn="0" w:lastRowFirstColumn="0" w:lastRowLastColumn="0"/>
            <w:tcW w:w="4050" w:type="dxa"/>
          </w:tcPr>
          <w:p w14:paraId="72103138" w14:textId="325589C4" w:rsidR="001C779D" w:rsidRPr="003C75CE" w:rsidRDefault="001C779D" w:rsidP="001968FC">
            <w:pPr>
              <w:spacing w:before="60" w:after="60" w:line="240" w:lineRule="auto"/>
              <w:rPr>
                <w:b w:val="0"/>
              </w:rPr>
            </w:pPr>
            <w:r w:rsidRPr="003C75CE">
              <w:rPr>
                <w:b w:val="0"/>
              </w:rPr>
              <w:t>Management of supplier and stakeholder relations is capable of accommodating social procurement commitments</w:t>
            </w:r>
          </w:p>
        </w:tc>
        <w:tc>
          <w:tcPr>
            <w:tcW w:w="1142" w:type="dxa"/>
          </w:tcPr>
          <w:p w14:paraId="723D3118"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c>
          <w:tcPr>
            <w:tcW w:w="4050" w:type="dxa"/>
          </w:tcPr>
          <w:p w14:paraId="30915A62"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r>
      <w:tr w:rsidR="003C75CE" w:rsidRPr="003C75CE" w14:paraId="46553844" w14:textId="77777777" w:rsidTr="00205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one" w:sz="0" w:space="0" w:color="auto"/>
              <w:left w:val="none" w:sz="0" w:space="0" w:color="auto"/>
              <w:bottom w:val="none" w:sz="0" w:space="0" w:color="auto"/>
            </w:tcBorders>
          </w:tcPr>
          <w:p w14:paraId="20F7FBE2" w14:textId="05E3AC53" w:rsidR="001C779D" w:rsidRPr="003C75CE" w:rsidRDefault="001C779D" w:rsidP="001968FC">
            <w:pPr>
              <w:spacing w:before="60" w:after="60" w:line="240" w:lineRule="auto"/>
              <w:rPr>
                <w:b w:val="0"/>
              </w:rPr>
            </w:pPr>
            <w:r w:rsidRPr="003C75CE">
              <w:rPr>
                <w:b w:val="0"/>
              </w:rPr>
              <w:t xml:space="preserve">Roles and responsibilities in respect of social procurement are clearly communicated and supervised in the organisation to promote compliance with </w:t>
            </w:r>
            <w:r w:rsidR="001968FC" w:rsidRPr="003C75CE">
              <w:rPr>
                <w:b w:val="0"/>
              </w:rPr>
              <w:t>S</w:t>
            </w:r>
            <w:r w:rsidR="001968FC">
              <w:rPr>
                <w:b w:val="0"/>
              </w:rPr>
              <w:t>ocial Procurement Framework</w:t>
            </w:r>
            <w:r w:rsidR="001968FC" w:rsidRPr="003C75CE">
              <w:rPr>
                <w:b w:val="0"/>
              </w:rPr>
              <w:t xml:space="preserve"> </w:t>
            </w:r>
            <w:r w:rsidRPr="003C75CE">
              <w:rPr>
                <w:b w:val="0"/>
              </w:rPr>
              <w:t>requirements</w:t>
            </w:r>
          </w:p>
        </w:tc>
        <w:tc>
          <w:tcPr>
            <w:tcW w:w="1142" w:type="dxa"/>
            <w:tcBorders>
              <w:top w:val="none" w:sz="0" w:space="0" w:color="auto"/>
              <w:bottom w:val="none" w:sz="0" w:space="0" w:color="auto"/>
            </w:tcBorders>
          </w:tcPr>
          <w:p w14:paraId="6486C3DF"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c>
          <w:tcPr>
            <w:tcW w:w="4050" w:type="dxa"/>
            <w:tcBorders>
              <w:top w:val="none" w:sz="0" w:space="0" w:color="auto"/>
              <w:bottom w:val="none" w:sz="0" w:space="0" w:color="auto"/>
              <w:right w:val="none" w:sz="0" w:space="0" w:color="auto"/>
            </w:tcBorders>
          </w:tcPr>
          <w:p w14:paraId="211539C0"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r>
      <w:tr w:rsidR="00B67651" w:rsidRPr="003C75CE" w14:paraId="3C19A1C3" w14:textId="77777777" w:rsidTr="00205DEC">
        <w:trPr>
          <w:ins w:id="11" w:author="Alex E D'Aloia (DGS)" w:date="2023-05-12T14:54:00Z"/>
        </w:trPr>
        <w:tc>
          <w:tcPr>
            <w:cnfStyle w:val="001000000000" w:firstRow="0" w:lastRow="0" w:firstColumn="1" w:lastColumn="0" w:oddVBand="0" w:evenVBand="0" w:oddHBand="0" w:evenHBand="0" w:firstRowFirstColumn="0" w:firstRowLastColumn="0" w:lastRowFirstColumn="0" w:lastRowLastColumn="0"/>
            <w:tcW w:w="4050" w:type="dxa"/>
          </w:tcPr>
          <w:p w14:paraId="0B7E1FB4" w14:textId="6E38601B" w:rsidR="00B67651" w:rsidRPr="00310910" w:rsidRDefault="00310910" w:rsidP="001968FC">
            <w:pPr>
              <w:spacing w:before="60" w:after="60" w:line="240" w:lineRule="auto"/>
              <w:rPr>
                <w:ins w:id="12" w:author="Alex E D'Aloia (DGS)" w:date="2023-05-12T14:54:00Z"/>
                <w:b w:val="0"/>
                <w:bCs w:val="0"/>
                <w:rPrChange w:id="13" w:author="Alex E D'Aloia (DGS)" w:date="2023-05-12T14:54:00Z">
                  <w:rPr>
                    <w:ins w:id="14" w:author="Alex E D'Aloia (DGS)" w:date="2023-05-12T14:54:00Z"/>
                  </w:rPr>
                </w:rPrChange>
              </w:rPr>
            </w:pPr>
            <w:ins w:id="15" w:author="Alex E D'Aloia (DGS)" w:date="2023-05-12T14:54:00Z">
              <w:r w:rsidRPr="00310910">
                <w:t>The organisation</w:t>
              </w:r>
              <w:r>
                <w:rPr>
                  <w:b w:val="0"/>
                  <w:bCs w:val="0"/>
                </w:rPr>
                <w:t xml:space="preserve"> undertakes to ensure every procurement with a social procurement commitment is entered correctly into the Victorian Management </w:t>
              </w:r>
            </w:ins>
            <w:ins w:id="16" w:author="Alex E D'Aloia (DGS)" w:date="2023-05-12T14:55:00Z">
              <w:r>
                <w:rPr>
                  <w:b w:val="0"/>
                  <w:bCs w:val="0"/>
                </w:rPr>
                <w:t>Centre.</w:t>
              </w:r>
            </w:ins>
          </w:p>
        </w:tc>
        <w:tc>
          <w:tcPr>
            <w:tcW w:w="1142" w:type="dxa"/>
          </w:tcPr>
          <w:p w14:paraId="0092F5A4" w14:textId="77777777" w:rsidR="00B67651" w:rsidRPr="003C75CE" w:rsidRDefault="00B67651" w:rsidP="001968FC">
            <w:pPr>
              <w:spacing w:before="60" w:after="60" w:line="240" w:lineRule="auto"/>
              <w:cnfStyle w:val="000000000000" w:firstRow="0" w:lastRow="0" w:firstColumn="0" w:lastColumn="0" w:oddVBand="0" w:evenVBand="0" w:oddHBand="0" w:evenHBand="0" w:firstRowFirstColumn="0" w:firstRowLastColumn="0" w:lastRowFirstColumn="0" w:lastRowLastColumn="0"/>
              <w:rPr>
                <w:ins w:id="17" w:author="Alex E D'Aloia (DGS)" w:date="2023-05-12T14:54:00Z"/>
              </w:rPr>
            </w:pPr>
          </w:p>
        </w:tc>
        <w:tc>
          <w:tcPr>
            <w:tcW w:w="4050" w:type="dxa"/>
          </w:tcPr>
          <w:p w14:paraId="20E63F5D" w14:textId="77777777" w:rsidR="00B67651" w:rsidRPr="003C75CE" w:rsidRDefault="00B67651" w:rsidP="001968FC">
            <w:pPr>
              <w:spacing w:before="60" w:after="60" w:line="240" w:lineRule="auto"/>
              <w:cnfStyle w:val="000000000000" w:firstRow="0" w:lastRow="0" w:firstColumn="0" w:lastColumn="0" w:oddVBand="0" w:evenVBand="0" w:oddHBand="0" w:evenHBand="0" w:firstRowFirstColumn="0" w:firstRowLastColumn="0" w:lastRowFirstColumn="0" w:lastRowLastColumn="0"/>
              <w:rPr>
                <w:ins w:id="18" w:author="Alex E D'Aloia (DGS)" w:date="2023-05-12T14:54:00Z"/>
              </w:rPr>
            </w:pPr>
          </w:p>
        </w:tc>
      </w:tr>
    </w:tbl>
    <w:p w14:paraId="4E5C6769" w14:textId="25CFB74F" w:rsidR="001C779D" w:rsidRPr="00DB5942" w:rsidRDefault="001C779D" w:rsidP="001968FC">
      <w:pPr>
        <w:spacing w:before="120" w:after="120" w:line="264" w:lineRule="auto"/>
        <w:rPr>
          <w:sz w:val="22"/>
          <w:szCs w:val="22"/>
        </w:rPr>
      </w:pPr>
      <w:r w:rsidRPr="00DB5942">
        <w:rPr>
          <w:sz w:val="22"/>
          <w:szCs w:val="22"/>
        </w:rPr>
        <w:t>Note: After completing the above table, the organisation does not need to complete and submit the Social Procurement Self-Assessment.</w:t>
      </w:r>
    </w:p>
    <w:p w14:paraId="49F817C3" w14:textId="77777777" w:rsidR="001C779D" w:rsidRPr="003C75CE" w:rsidRDefault="001C779D" w:rsidP="001968FC">
      <w:pPr>
        <w:pStyle w:val="Heading3"/>
        <w:keepNext w:val="0"/>
        <w:keepLines w:val="0"/>
        <w:spacing w:before="120" w:line="264" w:lineRule="auto"/>
        <w:rPr>
          <w:color w:val="auto"/>
          <w:sz w:val="20"/>
          <w:szCs w:val="20"/>
        </w:rPr>
      </w:pPr>
    </w:p>
    <w:p w14:paraId="4DB46DE7" w14:textId="0254160D" w:rsidR="001C779D" w:rsidRPr="003C75CE" w:rsidRDefault="001C779D" w:rsidP="001968FC">
      <w:pPr>
        <w:pStyle w:val="Heading3"/>
        <w:keepNext w:val="0"/>
        <w:keepLines w:val="0"/>
        <w:spacing w:before="120" w:line="264" w:lineRule="auto"/>
        <w:rPr>
          <w:color w:val="auto"/>
          <w:sz w:val="20"/>
          <w:szCs w:val="20"/>
        </w:rPr>
      </w:pPr>
      <w:r w:rsidRPr="003C75CE">
        <w:rPr>
          <w:color w:val="auto"/>
          <w:sz w:val="20"/>
          <w:szCs w:val="20"/>
        </w:rPr>
        <w:t>SIGNATURE:</w:t>
      </w:r>
    </w:p>
    <w:p w14:paraId="1DE91D7F" w14:textId="77777777" w:rsidR="001C779D" w:rsidRPr="003C75CE" w:rsidRDefault="001C779D" w:rsidP="001968FC">
      <w:pPr>
        <w:spacing w:before="120" w:after="120" w:line="264" w:lineRule="auto"/>
      </w:pPr>
    </w:p>
    <w:p w14:paraId="73C32A21" w14:textId="714572AD" w:rsidR="001A671C" w:rsidRDefault="001C779D" w:rsidP="001968FC">
      <w:pPr>
        <w:spacing w:before="120" w:after="120" w:line="264" w:lineRule="auto"/>
      </w:pPr>
      <w:r w:rsidRPr="003C75CE">
        <w:rPr>
          <w:b/>
        </w:rPr>
        <w:t>Signed by Accountable Officer / delegate:</w:t>
      </w:r>
      <w:r w:rsidRPr="003C75CE">
        <w:t xml:space="preserve">  </w:t>
      </w:r>
      <w:r w:rsidRPr="003C75CE">
        <w:tab/>
        <w:t>...............................................  Date ........................</w:t>
      </w:r>
    </w:p>
    <w:p w14:paraId="104D5BA0" w14:textId="02C0B782" w:rsidR="001968FC" w:rsidRDefault="001968FC" w:rsidP="001968FC">
      <w:pPr>
        <w:spacing w:before="120" w:after="120" w:line="264" w:lineRule="auto"/>
      </w:pPr>
    </w:p>
    <w:p w14:paraId="364CBA6A" w14:textId="3898333A" w:rsidR="001968FC" w:rsidRDefault="001968FC" w:rsidP="001968FC">
      <w:pPr>
        <w:spacing w:before="120" w:after="120" w:line="264" w:lineRule="auto"/>
      </w:pPr>
    </w:p>
    <w:p w14:paraId="41F203D3" w14:textId="7C8981A0" w:rsidR="001968FC" w:rsidRDefault="001968FC" w:rsidP="001968FC">
      <w:pPr>
        <w:spacing w:before="120" w:after="120" w:line="264" w:lineRule="auto"/>
      </w:pPr>
    </w:p>
    <w:p w14:paraId="423EDE5F" w14:textId="00E5B71C" w:rsidR="001968FC" w:rsidRDefault="001968FC" w:rsidP="001968FC">
      <w:pPr>
        <w:spacing w:before="120" w:after="120" w:line="264" w:lineRule="auto"/>
      </w:pPr>
    </w:p>
    <w:p w14:paraId="07AE636C" w14:textId="4828ED31" w:rsidR="001968FC" w:rsidRDefault="001968FC" w:rsidP="001968FC">
      <w:pPr>
        <w:spacing w:before="120" w:after="120" w:line="264" w:lineRule="auto"/>
      </w:pPr>
    </w:p>
    <w:p w14:paraId="652056AA" w14:textId="24A9A275" w:rsidR="001968FC" w:rsidRDefault="001968FC" w:rsidP="001968FC">
      <w:pPr>
        <w:spacing w:before="120" w:after="120" w:line="264" w:lineRule="auto"/>
      </w:pPr>
    </w:p>
    <w:p w14:paraId="1ACA2F28" w14:textId="597FE467" w:rsidR="001968FC" w:rsidRDefault="001968FC" w:rsidP="001968FC">
      <w:pPr>
        <w:spacing w:before="120" w:after="120" w:line="264" w:lineRule="auto"/>
      </w:pPr>
    </w:p>
    <w:p w14:paraId="1A6A1937" w14:textId="735605A1" w:rsidR="001968FC" w:rsidRDefault="001968FC" w:rsidP="001968FC">
      <w:pPr>
        <w:spacing w:before="120" w:after="120" w:line="264" w:lineRule="auto"/>
      </w:pPr>
    </w:p>
    <w:p w14:paraId="4622E999" w14:textId="44687304" w:rsidR="001968FC" w:rsidRDefault="001968FC" w:rsidP="001968FC">
      <w:pPr>
        <w:spacing w:before="120" w:after="120" w:line="264" w:lineRule="auto"/>
      </w:pPr>
    </w:p>
    <w:p w14:paraId="76113186" w14:textId="0CA5D00D" w:rsidR="001968FC" w:rsidRDefault="001968FC" w:rsidP="001968FC">
      <w:pPr>
        <w:spacing w:before="120" w:after="120" w:line="264" w:lineRule="auto"/>
      </w:pPr>
    </w:p>
    <w:p w14:paraId="502B4BA1" w14:textId="28012F37" w:rsidR="001968FC" w:rsidRDefault="001968FC" w:rsidP="001968FC">
      <w:pPr>
        <w:spacing w:before="120" w:after="120" w:line="264" w:lineRule="auto"/>
      </w:pPr>
    </w:p>
    <w:p w14:paraId="507D0EA5" w14:textId="68A7BC96" w:rsidR="001968FC" w:rsidRDefault="001968FC" w:rsidP="001968FC">
      <w:pPr>
        <w:spacing w:before="120" w:after="120" w:line="264" w:lineRule="auto"/>
      </w:pPr>
    </w:p>
    <w:p w14:paraId="69C26F66" w14:textId="63388CAC" w:rsidR="001968FC" w:rsidRDefault="001968FC" w:rsidP="001968FC">
      <w:pPr>
        <w:spacing w:before="120" w:after="120" w:line="264" w:lineRule="auto"/>
      </w:pPr>
    </w:p>
    <w:p w14:paraId="0B797C8D" w14:textId="7333FB6A" w:rsidR="001968FC" w:rsidRDefault="001968FC" w:rsidP="001968FC">
      <w:pPr>
        <w:spacing w:before="120" w:after="120" w:line="264" w:lineRule="auto"/>
      </w:pPr>
    </w:p>
    <w:p w14:paraId="2C410CC4" w14:textId="77777777" w:rsidR="005F2138" w:rsidRDefault="005F2138" w:rsidP="001968FC">
      <w:pPr>
        <w:spacing w:before="120" w:after="120" w:line="264" w:lineRule="auto"/>
      </w:pPr>
    </w:p>
    <w:p w14:paraId="34C0AEB7" w14:textId="5EFB71D4" w:rsidR="001968FC" w:rsidRDefault="001968FC" w:rsidP="001968FC">
      <w:pPr>
        <w:spacing w:before="120" w:after="120" w:line="264" w:lineRule="auto"/>
      </w:pPr>
    </w:p>
    <w:p w14:paraId="6F4AB990" w14:textId="20BDCA91" w:rsidR="001968FC" w:rsidRDefault="001968FC" w:rsidP="001968FC">
      <w:pPr>
        <w:spacing w:before="120" w:after="120" w:line="264" w:lineRule="auto"/>
      </w:pPr>
    </w:p>
    <w:p w14:paraId="1DF6E3DB" w14:textId="158F2ED0" w:rsidR="001968FC" w:rsidRPr="00843160" w:rsidRDefault="001968FC" w:rsidP="001968FC">
      <w:r w:rsidRPr="001968FC">
        <w:t>© State of Victoria 20</w:t>
      </w:r>
      <w:del w:id="19" w:author="Alex E D'Aloia (DGS)" w:date="2023-09-13T14:25:00Z">
        <w:r w:rsidRPr="001968FC" w:rsidDel="001F4730">
          <w:delText>18</w:delText>
        </w:r>
      </w:del>
      <w:ins w:id="20" w:author="Alex E D'Aloia (DGS)" w:date="2023-09-13T14:25:00Z">
        <w:r w:rsidR="001F4730">
          <w:t>23</w:t>
        </w:r>
      </w:ins>
      <w:r w:rsidRPr="001968FC">
        <w:t xml:space="preserve"> (Department of </w:t>
      </w:r>
      <w:del w:id="21" w:author="Alex E D'Aloia (DGS)" w:date="2023-09-13T14:25:00Z">
        <w:r w:rsidRPr="001968FC" w:rsidDel="001F4730">
          <w:delText>Treasury and Finance</w:delText>
        </w:r>
      </w:del>
      <w:ins w:id="22" w:author="Alex E D'Aloia (DGS)" w:date="2023-09-13T14:25:00Z">
        <w:r w:rsidR="001F4730">
          <w:t>Government Services</w:t>
        </w:r>
      </w:ins>
      <w:r w:rsidRPr="001968FC">
        <w:t>)</w:t>
      </w:r>
    </w:p>
    <w:p w14:paraId="239017E9" w14:textId="77777777" w:rsidR="001968FC" w:rsidRPr="00843160" w:rsidRDefault="001968FC" w:rsidP="001968FC">
      <w:r w:rsidRPr="00843160">
        <w:rPr>
          <w:noProof/>
        </w:rPr>
        <w:drawing>
          <wp:inline distT="0" distB="0" distL="0" distR="0" wp14:anchorId="7733BB34" wp14:editId="16A1A651">
            <wp:extent cx="1117460" cy="390972"/>
            <wp:effectExtent l="0" t="0" r="6985" b="9525"/>
            <wp:docPr id="2" name="Picture 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69F206D4" w14:textId="77777777" w:rsidR="001968FC" w:rsidRPr="00843160" w:rsidRDefault="001968FC" w:rsidP="001968FC">
      <w:r w:rsidRPr="00843160">
        <w:t xml:space="preserve">This work is licensed under a </w:t>
      </w:r>
      <w:hyperlink r:id="rId16" w:history="1">
        <w:r w:rsidRPr="00961335">
          <w:rPr>
            <w:rStyle w:val="Hyperlink"/>
          </w:rPr>
          <w:t>Creative Commons Attribution 4.0 licence</w:t>
        </w:r>
      </w:hyperlink>
      <w:r w:rsidRPr="00961335">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04FCF445" w14:textId="77777777" w:rsidR="001968FC" w:rsidRPr="00337BFD" w:rsidRDefault="001968FC" w:rsidP="001968FC">
      <w:pPr>
        <w:rPr>
          <w:color w:val="660B68"/>
        </w:rPr>
      </w:pPr>
      <w:r w:rsidRPr="00843160">
        <w:t xml:space="preserve">Copyright queries may be directed to </w:t>
      </w:r>
      <w:hyperlink r:id="rId17" w:history="1">
        <w:r w:rsidRPr="00C551C4">
          <w:rPr>
            <w:rStyle w:val="Hyperlink"/>
          </w:rPr>
          <w:t>IPpolicy@dtf.vic.gov.au</w:t>
        </w:r>
      </w:hyperlink>
    </w:p>
    <w:sectPr w:rsidR="001968FC" w:rsidRPr="00337BFD" w:rsidSect="006C3433">
      <w:headerReference w:type="default" r:id="rId18"/>
      <w:footerReference w:type="default" r:id="rId19"/>
      <w:pgSz w:w="11906" w:h="16838"/>
      <w:pgMar w:top="1440"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1773" w14:textId="77777777" w:rsidR="00740ADD" w:rsidRDefault="00740ADD" w:rsidP="00C84D2E">
      <w:pPr>
        <w:spacing w:before="0" w:after="0" w:line="240" w:lineRule="auto"/>
      </w:pPr>
      <w:r>
        <w:separator/>
      </w:r>
    </w:p>
  </w:endnote>
  <w:endnote w:type="continuationSeparator" w:id="0">
    <w:p w14:paraId="42201620" w14:textId="77777777" w:rsidR="00740ADD" w:rsidRDefault="00740ADD" w:rsidP="00C84D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BE68" w14:textId="2FF9F60F" w:rsidR="006C3433" w:rsidRPr="009C7AB0" w:rsidRDefault="005949C6">
    <w:pPr>
      <w:pStyle w:val="Footer"/>
    </w:pPr>
    <w:r>
      <w:rPr>
        <w:noProof/>
      </w:rPr>
      <mc:AlternateContent>
        <mc:Choice Requires="wps">
          <w:drawing>
            <wp:anchor distT="0" distB="0" distL="114300" distR="114300" simplePos="0" relativeHeight="251659264" behindDoc="0" locked="0" layoutInCell="0" allowOverlap="1" wp14:anchorId="322F300C" wp14:editId="7EE5A29E">
              <wp:simplePos x="0" y="0"/>
              <wp:positionH relativeFrom="page">
                <wp:posOffset>0</wp:posOffset>
              </wp:positionH>
              <wp:positionV relativeFrom="page">
                <wp:posOffset>10234930</wp:posOffset>
              </wp:positionV>
              <wp:extent cx="7560310" cy="266700"/>
              <wp:effectExtent l="0" t="0" r="0" b="0"/>
              <wp:wrapNone/>
              <wp:docPr id="1" name="MSIPCM7cab4f47a24fe09f4c34495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DCB99B" w14:textId="0EE39E65" w:rsidR="005949C6" w:rsidRPr="005949C6" w:rsidRDefault="005949C6" w:rsidP="005949C6">
                          <w:pPr>
                            <w:spacing w:before="0" w:after="0"/>
                            <w:rPr>
                              <w:rFonts w:ascii="Calibri" w:hAnsi="Calibri" w:cs="Calibri"/>
                              <w:color w:val="000000"/>
                              <w:sz w:val="22"/>
                            </w:rPr>
                          </w:pPr>
                          <w:r w:rsidRPr="005949C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2F300C" id="_x0000_t202" coordsize="21600,21600" o:spt="202" path="m,l,21600r21600,l21600,xe">
              <v:stroke joinstyle="miter"/>
              <v:path gradientshapeok="t" o:connecttype="rect"/>
            </v:shapetype>
            <v:shape id="MSIPCM7cab4f47a24fe09f4c344953"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0DCB99B" w14:textId="0EE39E65" w:rsidR="005949C6" w:rsidRPr="005949C6" w:rsidRDefault="005949C6" w:rsidP="005949C6">
                    <w:pPr>
                      <w:spacing w:before="0" w:after="0"/>
                      <w:rPr>
                        <w:rFonts w:ascii="Calibri" w:hAnsi="Calibri" w:cs="Calibri"/>
                        <w:color w:val="000000"/>
                        <w:sz w:val="22"/>
                      </w:rPr>
                    </w:pPr>
                    <w:r w:rsidRPr="005949C6">
                      <w:rPr>
                        <w:rFonts w:ascii="Calibri" w:hAnsi="Calibri" w:cs="Calibri"/>
                        <w:color w:val="000000"/>
                        <w:sz w:val="22"/>
                      </w:rPr>
                      <w:t>OFFICIAL</w:t>
                    </w:r>
                  </w:p>
                </w:txbxContent>
              </v:textbox>
              <w10:wrap anchorx="page" anchory="page"/>
            </v:shape>
          </w:pict>
        </mc:Fallback>
      </mc:AlternateContent>
    </w:r>
    <w:r w:rsidR="006C3433">
      <w:t>Social Procurement Commitment Template</w:t>
    </w:r>
    <w:r w:rsidR="004C36EE">
      <w:br/>
    </w:r>
    <w:del w:id="24" w:author="Alex E D'Aloia (DGS)" w:date="2023-05-12T14:51:00Z">
      <w:r w:rsidR="004C36EE" w:rsidDel="00A01256">
        <w:delText>September 2018</w:delText>
      </w:r>
    </w:del>
    <w:ins w:id="25" w:author="Alex E D'Aloia (DGS)" w:date="2023-05-12T14:51:00Z">
      <w:r w:rsidR="00A01256">
        <w:t>July 2023</w:t>
      </w:r>
    </w:ins>
    <w:r w:rsidR="006C3433">
      <w:tab/>
    </w:r>
    <w:sdt>
      <w:sdtPr>
        <w:id w:val="-2026619730"/>
        <w:docPartObj>
          <w:docPartGallery w:val="Page Numbers (Top of Page)"/>
          <w:docPartUnique/>
        </w:docPartObj>
      </w:sdtPr>
      <w:sdtEndPr/>
      <w:sdtContent>
        <w:r w:rsidR="006C3433" w:rsidRPr="009C7AB0">
          <w:tab/>
          <w:t xml:space="preserve">Page </w:t>
        </w:r>
        <w:r w:rsidR="006C3433" w:rsidRPr="009C7AB0">
          <w:rPr>
            <w:bCs/>
            <w:sz w:val="24"/>
            <w:szCs w:val="24"/>
          </w:rPr>
          <w:fldChar w:fldCharType="begin"/>
        </w:r>
        <w:r w:rsidR="006C3433" w:rsidRPr="009C7AB0">
          <w:rPr>
            <w:bCs/>
          </w:rPr>
          <w:instrText xml:space="preserve"> PAGE </w:instrText>
        </w:r>
        <w:r w:rsidR="006C3433" w:rsidRPr="009C7AB0">
          <w:rPr>
            <w:bCs/>
            <w:sz w:val="24"/>
            <w:szCs w:val="24"/>
          </w:rPr>
          <w:fldChar w:fldCharType="separate"/>
        </w:r>
        <w:r w:rsidR="006C3433" w:rsidRPr="009C7AB0">
          <w:rPr>
            <w:bCs/>
            <w:sz w:val="24"/>
            <w:szCs w:val="24"/>
          </w:rPr>
          <w:t>1</w:t>
        </w:r>
        <w:r w:rsidR="006C3433" w:rsidRPr="009C7AB0">
          <w:rPr>
            <w:bCs/>
            <w:sz w:val="24"/>
            <w:szCs w:val="24"/>
          </w:rPr>
          <w:fldChar w:fldCharType="end"/>
        </w:r>
        <w:r w:rsidR="006C3433" w:rsidRPr="009C7AB0">
          <w:t xml:space="preserve"> of </w:t>
        </w:r>
        <w:r w:rsidR="006C3433" w:rsidRPr="009C7AB0">
          <w:rPr>
            <w:bCs/>
            <w:sz w:val="24"/>
            <w:szCs w:val="24"/>
          </w:rPr>
          <w:fldChar w:fldCharType="begin"/>
        </w:r>
        <w:r w:rsidR="006C3433" w:rsidRPr="009C7AB0">
          <w:rPr>
            <w:bCs/>
          </w:rPr>
          <w:instrText xml:space="preserve"> NUMPAGES  </w:instrText>
        </w:r>
        <w:r w:rsidR="006C3433" w:rsidRPr="009C7AB0">
          <w:rPr>
            <w:bCs/>
            <w:sz w:val="24"/>
            <w:szCs w:val="24"/>
          </w:rPr>
          <w:fldChar w:fldCharType="separate"/>
        </w:r>
        <w:r w:rsidR="006C3433" w:rsidRPr="009C7AB0">
          <w:rPr>
            <w:bCs/>
            <w:sz w:val="24"/>
            <w:szCs w:val="24"/>
          </w:rPr>
          <w:t>4</w:t>
        </w:r>
        <w:r w:rsidR="006C3433" w:rsidRPr="009C7AB0">
          <w:rPr>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9EAB3" w14:textId="77777777" w:rsidR="00740ADD" w:rsidRDefault="00740ADD" w:rsidP="00C84D2E">
      <w:pPr>
        <w:spacing w:before="0" w:after="0" w:line="240" w:lineRule="auto"/>
      </w:pPr>
      <w:r>
        <w:separator/>
      </w:r>
    </w:p>
  </w:footnote>
  <w:footnote w:type="continuationSeparator" w:id="0">
    <w:p w14:paraId="5CAEC896" w14:textId="77777777" w:rsidR="00740ADD" w:rsidRDefault="00740ADD" w:rsidP="00C84D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953B" w14:textId="42679AA4" w:rsidR="006C3433" w:rsidRDefault="006A0848" w:rsidP="006C3433">
    <w:pPr>
      <w:pStyle w:val="Header"/>
      <w:jc w:val="right"/>
    </w:pPr>
    <w:del w:id="23" w:author="Alex E D'Aloia (DGS)" w:date="2023-09-13T14:25:00Z">
      <w:r w:rsidDel="001F4730">
        <w:rPr>
          <w:noProof/>
        </w:rPr>
        <w:drawing>
          <wp:inline distT="0" distB="0" distL="0" distR="0" wp14:anchorId="3EAE841D" wp14:editId="13F2DEF7">
            <wp:extent cx="1206316" cy="360000"/>
            <wp:effectExtent l="0" t="0" r="0"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206316" cy="360000"/>
                    </a:xfrm>
                    <a:prstGeom prst="rect">
                      <a:avLst/>
                    </a:prstGeom>
                  </pic:spPr>
                </pic:pic>
              </a:graphicData>
            </a:graphic>
          </wp:inline>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FFD"/>
    <w:multiLevelType w:val="hybridMultilevel"/>
    <w:tmpl w:val="12D49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42166"/>
    <w:multiLevelType w:val="hybridMultilevel"/>
    <w:tmpl w:val="DC148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FD16A4"/>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3" w15:restartNumberingAfterBreak="0">
    <w:nsid w:val="1B4B3A43"/>
    <w:multiLevelType w:val="hybridMultilevel"/>
    <w:tmpl w:val="AF34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3B311C"/>
    <w:multiLevelType w:val="hybridMultilevel"/>
    <w:tmpl w:val="78D4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603D88"/>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6" w15:restartNumberingAfterBreak="0">
    <w:nsid w:val="34D22A3F"/>
    <w:multiLevelType w:val="multilevel"/>
    <w:tmpl w:val="1E1EB83C"/>
    <w:lvl w:ilvl="0">
      <w:start w:val="1"/>
      <w:numFmt w:val="none"/>
      <w:pStyle w:val="LDStandard1"/>
      <w:suff w:val="nothing"/>
      <w:lvlText w:val=""/>
      <w:lvlJc w:val="left"/>
      <w:pPr>
        <w:ind w:left="0" w:firstLine="0"/>
      </w:pPr>
    </w:lvl>
    <w:lvl w:ilvl="1">
      <w:start w:val="1"/>
      <w:numFmt w:val="decimal"/>
      <w:pStyle w:val="LDStandard2"/>
      <w:lvlText w:val="%2."/>
      <w:lvlJc w:val="left"/>
      <w:pPr>
        <w:tabs>
          <w:tab w:val="num" w:pos="851"/>
        </w:tabs>
        <w:ind w:left="851" w:hanging="851"/>
      </w:pPr>
      <w:rPr>
        <w:rFonts w:ascii="Arial" w:eastAsiaTheme="minorHAnsi" w:hAnsi="Arial" w:cs="Arial" w:hint="default"/>
      </w:rPr>
    </w:lvl>
    <w:lvl w:ilvl="2">
      <w:start w:val="1"/>
      <w:numFmt w:val="decimal"/>
      <w:pStyle w:val="LDStandard3"/>
      <w:lvlText w:val="%2.%3"/>
      <w:lvlJc w:val="left"/>
      <w:pPr>
        <w:tabs>
          <w:tab w:val="num" w:pos="851"/>
        </w:tabs>
        <w:ind w:left="851" w:hanging="851"/>
      </w:pPr>
    </w:lvl>
    <w:lvl w:ilvl="3">
      <w:start w:val="1"/>
      <w:numFmt w:val="lowerLetter"/>
      <w:pStyle w:val="LDStandard4"/>
      <w:lvlText w:val="(%4)"/>
      <w:lvlJc w:val="left"/>
      <w:pPr>
        <w:tabs>
          <w:tab w:val="num" w:pos="1701"/>
        </w:tabs>
        <w:ind w:left="1701" w:hanging="850"/>
      </w:pPr>
    </w:lvl>
    <w:lvl w:ilvl="4">
      <w:start w:val="1"/>
      <w:numFmt w:val="lowerRoman"/>
      <w:pStyle w:val="LDStandard5"/>
      <w:lvlText w:val="(%5)"/>
      <w:lvlJc w:val="left"/>
      <w:pPr>
        <w:tabs>
          <w:tab w:val="num" w:pos="2552"/>
        </w:tabs>
        <w:ind w:left="2552" w:hanging="851"/>
      </w:pPr>
    </w:lvl>
    <w:lvl w:ilvl="5">
      <w:start w:val="1"/>
      <w:numFmt w:val="upperLetter"/>
      <w:pStyle w:val="LDStandard6"/>
      <w:lvlText w:val="(%6)"/>
      <w:lvlJc w:val="left"/>
      <w:pPr>
        <w:tabs>
          <w:tab w:val="num" w:pos="3402"/>
        </w:tabs>
        <w:ind w:left="3402" w:hanging="850"/>
      </w:pPr>
    </w:lvl>
    <w:lvl w:ilvl="6">
      <w:start w:val="1"/>
      <w:numFmt w:val="upperRoman"/>
      <w:pStyle w:val="LDStandard7"/>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6D3A6A"/>
    <w:multiLevelType w:val="multilevel"/>
    <w:tmpl w:val="EEB652D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o"/>
      <w:lvlJc w:val="left"/>
      <w:pPr>
        <w:tabs>
          <w:tab w:val="num" w:pos="720"/>
        </w:tabs>
        <w:ind w:left="720" w:hanging="360"/>
      </w:pPr>
      <w:rPr>
        <w:rFonts w:ascii="Courier New" w:hAnsi="Courier New" w:cs="Courier New"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463D4AC9"/>
    <w:multiLevelType w:val="multilevel"/>
    <w:tmpl w:val="6B1A1D86"/>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o"/>
      <w:lvlJc w:val="left"/>
      <w:pPr>
        <w:tabs>
          <w:tab w:val="num" w:pos="1293"/>
        </w:tabs>
        <w:ind w:left="1293" w:hanging="360"/>
      </w:pPr>
      <w:rPr>
        <w:rFonts w:ascii="Courier New" w:hAnsi="Courier New" w:cs="Courier New"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9" w15:restartNumberingAfterBreak="0">
    <w:nsid w:val="539B383F"/>
    <w:multiLevelType w:val="hybridMultilevel"/>
    <w:tmpl w:val="EF96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395E7E"/>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11" w15:restartNumberingAfterBreak="0">
    <w:nsid w:val="5F187010"/>
    <w:multiLevelType w:val="hybridMultilevel"/>
    <w:tmpl w:val="6026E892"/>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9513218">
    <w:abstractNumId w:val="7"/>
  </w:num>
  <w:num w:numId="2" w16cid:durableId="624851892">
    <w:abstractNumId w:val="0"/>
  </w:num>
  <w:num w:numId="3" w16cid:durableId="1975065777">
    <w:abstractNumId w:val="11"/>
  </w:num>
  <w:num w:numId="4" w16cid:durableId="519897844">
    <w:abstractNumId w:val="3"/>
  </w:num>
  <w:num w:numId="5" w16cid:durableId="2042902488">
    <w:abstractNumId w:val="4"/>
  </w:num>
  <w:num w:numId="6" w16cid:durableId="11897590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148047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8606657">
    <w:abstractNumId w:val="9"/>
  </w:num>
  <w:num w:numId="9" w16cid:durableId="1808932280">
    <w:abstractNumId w:val="1"/>
  </w:num>
  <w:num w:numId="10" w16cid:durableId="1597982030">
    <w:abstractNumId w:val="8"/>
  </w:num>
  <w:num w:numId="11" w16cid:durableId="838736453">
    <w:abstractNumId w:val="10"/>
  </w:num>
  <w:num w:numId="12" w16cid:durableId="205604942">
    <w:abstractNumId w:val="2"/>
  </w:num>
  <w:num w:numId="13" w16cid:durableId="321858621">
    <w:abstractNumId w:val="5"/>
  </w:num>
  <w:num w:numId="14" w16cid:durableId="10977491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E D'Aloia (DGS)">
    <w15:presenceInfo w15:providerId="AD" w15:userId="S::alex.daloia@ecodev.vic.gov.au::c4fcf15a-170f-4220-8f7e-c218499e4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2E"/>
    <w:rsid w:val="0000388D"/>
    <w:rsid w:val="00014335"/>
    <w:rsid w:val="000230E2"/>
    <w:rsid w:val="000532C9"/>
    <w:rsid w:val="000813F4"/>
    <w:rsid w:val="0008693F"/>
    <w:rsid w:val="00117CD2"/>
    <w:rsid w:val="001252B8"/>
    <w:rsid w:val="00127B7A"/>
    <w:rsid w:val="00174192"/>
    <w:rsid w:val="00177FA7"/>
    <w:rsid w:val="00192065"/>
    <w:rsid w:val="001968FC"/>
    <w:rsid w:val="001A671C"/>
    <w:rsid w:val="001C1724"/>
    <w:rsid w:val="001C25EA"/>
    <w:rsid w:val="001C779D"/>
    <w:rsid w:val="001F4730"/>
    <w:rsid w:val="00202188"/>
    <w:rsid w:val="00205DEC"/>
    <w:rsid w:val="002866C1"/>
    <w:rsid w:val="002B28E3"/>
    <w:rsid w:val="002E2DBD"/>
    <w:rsid w:val="002F27CC"/>
    <w:rsid w:val="002F7714"/>
    <w:rsid w:val="00310910"/>
    <w:rsid w:val="00312069"/>
    <w:rsid w:val="00313604"/>
    <w:rsid w:val="0035527B"/>
    <w:rsid w:val="003602CB"/>
    <w:rsid w:val="0039075F"/>
    <w:rsid w:val="003B0304"/>
    <w:rsid w:val="003B4C07"/>
    <w:rsid w:val="003C627C"/>
    <w:rsid w:val="003C75CE"/>
    <w:rsid w:val="00404852"/>
    <w:rsid w:val="004052A2"/>
    <w:rsid w:val="00465CA5"/>
    <w:rsid w:val="00471E95"/>
    <w:rsid w:val="004C36EE"/>
    <w:rsid w:val="005949C6"/>
    <w:rsid w:val="005D1DE9"/>
    <w:rsid w:val="005E33F3"/>
    <w:rsid w:val="005F114A"/>
    <w:rsid w:val="005F2138"/>
    <w:rsid w:val="00614446"/>
    <w:rsid w:val="00663DC2"/>
    <w:rsid w:val="00686C0A"/>
    <w:rsid w:val="006A0848"/>
    <w:rsid w:val="006A3599"/>
    <w:rsid w:val="006B57B1"/>
    <w:rsid w:val="006C3433"/>
    <w:rsid w:val="006D6E78"/>
    <w:rsid w:val="006E602E"/>
    <w:rsid w:val="006F51EF"/>
    <w:rsid w:val="0073607E"/>
    <w:rsid w:val="00740ADD"/>
    <w:rsid w:val="0074559B"/>
    <w:rsid w:val="00775086"/>
    <w:rsid w:val="00793EE7"/>
    <w:rsid w:val="007D4DEC"/>
    <w:rsid w:val="00816921"/>
    <w:rsid w:val="0083725E"/>
    <w:rsid w:val="008D5665"/>
    <w:rsid w:val="00930C1D"/>
    <w:rsid w:val="009408FF"/>
    <w:rsid w:val="00966F17"/>
    <w:rsid w:val="0098715D"/>
    <w:rsid w:val="00992C94"/>
    <w:rsid w:val="009933D2"/>
    <w:rsid w:val="009C17F5"/>
    <w:rsid w:val="009C7AB0"/>
    <w:rsid w:val="009E3813"/>
    <w:rsid w:val="00A01256"/>
    <w:rsid w:val="00A30928"/>
    <w:rsid w:val="00A3245D"/>
    <w:rsid w:val="00A419AA"/>
    <w:rsid w:val="00A60B96"/>
    <w:rsid w:val="00A73300"/>
    <w:rsid w:val="00AC42CE"/>
    <w:rsid w:val="00B40719"/>
    <w:rsid w:val="00B43D4C"/>
    <w:rsid w:val="00B67651"/>
    <w:rsid w:val="00B92D03"/>
    <w:rsid w:val="00BA3F39"/>
    <w:rsid w:val="00BB07F4"/>
    <w:rsid w:val="00BB2FA8"/>
    <w:rsid w:val="00C13481"/>
    <w:rsid w:val="00C17706"/>
    <w:rsid w:val="00C364CF"/>
    <w:rsid w:val="00C84D2E"/>
    <w:rsid w:val="00CC7655"/>
    <w:rsid w:val="00CD69E9"/>
    <w:rsid w:val="00CF0D47"/>
    <w:rsid w:val="00CF250F"/>
    <w:rsid w:val="00DB5942"/>
    <w:rsid w:val="00E213D5"/>
    <w:rsid w:val="00E32A43"/>
    <w:rsid w:val="00E62D19"/>
    <w:rsid w:val="00EB03FB"/>
    <w:rsid w:val="00EB724A"/>
    <w:rsid w:val="00F069C1"/>
    <w:rsid w:val="00F220EE"/>
    <w:rsid w:val="00F74455"/>
    <w:rsid w:val="00F746D5"/>
    <w:rsid w:val="00FE2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C0515"/>
  <w15:chartTrackingRefBased/>
  <w15:docId w15:val="{C2991A47-0E94-46B5-A005-CD39C964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6EE"/>
    <w:pPr>
      <w:spacing w:before="100" w:after="100" w:line="276" w:lineRule="auto"/>
    </w:pPr>
    <w:rPr>
      <w:rFonts w:eastAsiaTheme="minorEastAsia"/>
      <w:spacing w:val="2"/>
      <w:sz w:val="20"/>
      <w:szCs w:val="20"/>
      <w:lang w:eastAsia="en-AU"/>
    </w:rPr>
  </w:style>
  <w:style w:type="paragraph" w:styleId="Heading1">
    <w:name w:val="heading 1"/>
    <w:next w:val="Normal"/>
    <w:link w:val="Heading1Char"/>
    <w:qFormat/>
    <w:rsid w:val="0073607E"/>
    <w:pPr>
      <w:keepNext/>
      <w:keepLines/>
      <w:spacing w:before="240" w:line="276" w:lineRule="auto"/>
      <w:outlineLvl w:val="0"/>
    </w:pPr>
    <w:rPr>
      <w:rFonts w:asciiTheme="majorHAnsi" w:eastAsiaTheme="majorEastAsia" w:hAnsiTheme="majorHAnsi" w:cstheme="majorBidi"/>
      <w:b/>
      <w:bCs/>
      <w:color w:val="4472C4" w:themeColor="accent1"/>
      <w:spacing w:val="-1"/>
      <w:sz w:val="36"/>
      <w:szCs w:val="28"/>
      <w:lang w:eastAsia="en-AU"/>
    </w:rPr>
  </w:style>
  <w:style w:type="paragraph" w:styleId="Heading2">
    <w:name w:val="heading 2"/>
    <w:basedOn w:val="Normal"/>
    <w:next w:val="Normal"/>
    <w:link w:val="Heading2Char"/>
    <w:qFormat/>
    <w:rsid w:val="0073607E"/>
    <w:pPr>
      <w:keepNext/>
      <w:keepLines/>
      <w:spacing w:before="180"/>
      <w:outlineLvl w:val="1"/>
    </w:pPr>
    <w:rPr>
      <w:rFonts w:asciiTheme="majorHAnsi" w:eastAsiaTheme="majorEastAsia" w:hAnsiTheme="majorHAnsi" w:cstheme="majorBidi"/>
      <w:b/>
      <w:bCs/>
      <w:color w:val="4472C4" w:themeColor="accent1"/>
      <w:sz w:val="28"/>
      <w:szCs w:val="26"/>
    </w:rPr>
  </w:style>
  <w:style w:type="paragraph" w:styleId="Heading3">
    <w:name w:val="heading 3"/>
    <w:basedOn w:val="Normal"/>
    <w:next w:val="Normal"/>
    <w:link w:val="Heading3Char"/>
    <w:uiPriority w:val="3"/>
    <w:qFormat/>
    <w:rsid w:val="0073607E"/>
    <w:pPr>
      <w:keepNext/>
      <w:keepLines/>
      <w:spacing w:before="240" w:after="120"/>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D2E"/>
  </w:style>
  <w:style w:type="paragraph" w:styleId="Footer">
    <w:name w:val="footer"/>
    <w:basedOn w:val="Normal"/>
    <w:link w:val="FooterChar"/>
    <w:uiPriority w:val="24"/>
    <w:unhideWhenUsed/>
    <w:rsid w:val="00C84D2E"/>
    <w:pPr>
      <w:tabs>
        <w:tab w:val="center" w:pos="4513"/>
        <w:tab w:val="right" w:pos="9026"/>
      </w:tabs>
      <w:spacing w:after="0" w:line="240" w:lineRule="auto"/>
    </w:pPr>
  </w:style>
  <w:style w:type="character" w:customStyle="1" w:styleId="FooterChar">
    <w:name w:val="Footer Char"/>
    <w:basedOn w:val="DefaultParagraphFont"/>
    <w:link w:val="Footer"/>
    <w:uiPriority w:val="24"/>
    <w:rsid w:val="00C84D2E"/>
  </w:style>
  <w:style w:type="character" w:customStyle="1" w:styleId="Heading1Char">
    <w:name w:val="Heading 1 Char"/>
    <w:basedOn w:val="DefaultParagraphFont"/>
    <w:link w:val="Heading1"/>
    <w:rsid w:val="0073607E"/>
    <w:rPr>
      <w:rFonts w:asciiTheme="majorHAnsi" w:eastAsiaTheme="majorEastAsia" w:hAnsiTheme="majorHAnsi" w:cstheme="majorBidi"/>
      <w:b/>
      <w:bCs/>
      <w:color w:val="4472C4" w:themeColor="accent1"/>
      <w:spacing w:val="-1"/>
      <w:sz w:val="36"/>
      <w:szCs w:val="28"/>
      <w:lang w:eastAsia="en-AU"/>
    </w:rPr>
  </w:style>
  <w:style w:type="character" w:customStyle="1" w:styleId="Heading2Char">
    <w:name w:val="Heading 2 Char"/>
    <w:basedOn w:val="DefaultParagraphFont"/>
    <w:link w:val="Heading2"/>
    <w:rsid w:val="0073607E"/>
    <w:rPr>
      <w:rFonts w:asciiTheme="majorHAnsi" w:eastAsiaTheme="majorEastAsia" w:hAnsiTheme="majorHAnsi" w:cstheme="majorBidi"/>
      <w:b/>
      <w:bCs/>
      <w:color w:val="4472C4" w:themeColor="accent1"/>
      <w:spacing w:val="2"/>
      <w:sz w:val="28"/>
      <w:szCs w:val="26"/>
      <w:lang w:eastAsia="en-AU"/>
    </w:rPr>
  </w:style>
  <w:style w:type="character" w:customStyle="1" w:styleId="Heading3Char">
    <w:name w:val="Heading 3 Char"/>
    <w:basedOn w:val="DefaultParagraphFont"/>
    <w:link w:val="Heading3"/>
    <w:rsid w:val="0073607E"/>
    <w:rPr>
      <w:rFonts w:asciiTheme="majorHAnsi" w:eastAsiaTheme="majorEastAsia" w:hAnsiTheme="majorHAnsi" w:cstheme="majorBidi"/>
      <w:b/>
      <w:bCs/>
      <w:color w:val="4472C4" w:themeColor="accent1"/>
      <w:spacing w:val="2"/>
      <w:lang w:eastAsia="en-AU"/>
    </w:rPr>
  </w:style>
  <w:style w:type="character" w:styleId="Hyperlink">
    <w:name w:val="Hyperlink"/>
    <w:basedOn w:val="DefaultParagraphFont"/>
    <w:uiPriority w:val="99"/>
    <w:rsid w:val="004C36EE"/>
    <w:rPr>
      <w:color w:val="44546A" w:themeColor="text2"/>
      <w:u w:val="single"/>
    </w:rPr>
  </w:style>
  <w:style w:type="paragraph" w:customStyle="1" w:styleId="Bullet1">
    <w:name w:val="Bullet 1"/>
    <w:uiPriority w:val="1"/>
    <w:qFormat/>
    <w:rsid w:val="0073607E"/>
    <w:pPr>
      <w:numPr>
        <w:numId w:val="1"/>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73607E"/>
    <w:pPr>
      <w:numPr>
        <w:ilvl w:val="1"/>
      </w:numPr>
    </w:pPr>
  </w:style>
  <w:style w:type="paragraph" w:customStyle="1" w:styleId="Bulletindent">
    <w:name w:val="Bullet indent"/>
    <w:basedOn w:val="Bullet2"/>
    <w:uiPriority w:val="9"/>
    <w:qFormat/>
    <w:rsid w:val="0073607E"/>
    <w:pPr>
      <w:numPr>
        <w:ilvl w:val="2"/>
      </w:numPr>
    </w:pPr>
  </w:style>
  <w:style w:type="paragraph" w:customStyle="1" w:styleId="Bulletindent2">
    <w:name w:val="Bullet indent 2"/>
    <w:basedOn w:val="Normal"/>
    <w:uiPriority w:val="9"/>
    <w:qFormat/>
    <w:rsid w:val="0073607E"/>
    <w:pPr>
      <w:numPr>
        <w:ilvl w:val="3"/>
        <w:numId w:val="1"/>
      </w:numPr>
      <w:contextualSpacing/>
    </w:pPr>
  </w:style>
  <w:style w:type="character" w:styleId="PageNumber">
    <w:name w:val="page number"/>
    <w:uiPriority w:val="49"/>
    <w:semiHidden/>
    <w:rsid w:val="0073607E"/>
    <w:rPr>
      <w:b w:val="0"/>
      <w:color w:val="000000" w:themeColor="text1"/>
    </w:rPr>
  </w:style>
  <w:style w:type="paragraph" w:styleId="ListParagraph">
    <w:name w:val="List Paragraph"/>
    <w:basedOn w:val="Normal"/>
    <w:uiPriority w:val="34"/>
    <w:qFormat/>
    <w:rsid w:val="0073607E"/>
    <w:pPr>
      <w:ind w:left="720"/>
      <w:contextualSpacing/>
    </w:pPr>
  </w:style>
  <w:style w:type="paragraph" w:styleId="FootnoteText">
    <w:name w:val="footnote text"/>
    <w:basedOn w:val="Normal"/>
    <w:link w:val="FootnoteTextChar"/>
    <w:uiPriority w:val="99"/>
    <w:semiHidden/>
    <w:rsid w:val="0073607E"/>
    <w:pPr>
      <w:spacing w:before="0" w:after="60" w:line="240" w:lineRule="auto"/>
    </w:pPr>
    <w:rPr>
      <w:sz w:val="17"/>
    </w:rPr>
  </w:style>
  <w:style w:type="character" w:customStyle="1" w:styleId="FootnoteTextChar">
    <w:name w:val="Footnote Text Char"/>
    <w:basedOn w:val="DefaultParagraphFont"/>
    <w:link w:val="FootnoteText"/>
    <w:uiPriority w:val="99"/>
    <w:semiHidden/>
    <w:rsid w:val="0073607E"/>
    <w:rPr>
      <w:rFonts w:eastAsiaTheme="minorEastAsia"/>
      <w:spacing w:val="2"/>
      <w:sz w:val="17"/>
      <w:szCs w:val="20"/>
      <w:lang w:eastAsia="en-AU"/>
    </w:rPr>
  </w:style>
  <w:style w:type="character" w:styleId="FootnoteReference">
    <w:name w:val="footnote reference"/>
    <w:basedOn w:val="DefaultParagraphFont"/>
    <w:uiPriority w:val="99"/>
    <w:semiHidden/>
    <w:rsid w:val="0073607E"/>
    <w:rPr>
      <w:vertAlign w:val="superscript"/>
    </w:rPr>
  </w:style>
  <w:style w:type="table" w:styleId="LightList">
    <w:name w:val="Light List"/>
    <w:basedOn w:val="TableNormal"/>
    <w:uiPriority w:val="61"/>
    <w:rsid w:val="0073607E"/>
    <w:pPr>
      <w:spacing w:after="0" w:line="240" w:lineRule="auto"/>
    </w:pPr>
    <w:rPr>
      <w:rFonts w:eastAsiaTheme="minorEastAsia"/>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F25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50F"/>
    <w:rPr>
      <w:rFonts w:ascii="Segoe UI" w:eastAsiaTheme="minorEastAsia" w:hAnsi="Segoe UI" w:cs="Segoe UI"/>
      <w:spacing w:val="2"/>
      <w:sz w:val="18"/>
      <w:szCs w:val="18"/>
      <w:lang w:eastAsia="en-AU"/>
    </w:rPr>
  </w:style>
  <w:style w:type="character" w:styleId="CommentReference">
    <w:name w:val="annotation reference"/>
    <w:basedOn w:val="DefaultParagraphFont"/>
    <w:uiPriority w:val="99"/>
    <w:semiHidden/>
    <w:unhideWhenUsed/>
    <w:rsid w:val="00CF250F"/>
    <w:rPr>
      <w:sz w:val="16"/>
      <w:szCs w:val="16"/>
    </w:rPr>
  </w:style>
  <w:style w:type="paragraph" w:styleId="CommentText">
    <w:name w:val="annotation text"/>
    <w:basedOn w:val="Normal"/>
    <w:link w:val="CommentTextChar"/>
    <w:uiPriority w:val="99"/>
    <w:semiHidden/>
    <w:unhideWhenUsed/>
    <w:rsid w:val="00CF250F"/>
    <w:pPr>
      <w:spacing w:line="240" w:lineRule="auto"/>
    </w:pPr>
  </w:style>
  <w:style w:type="character" w:customStyle="1" w:styleId="CommentTextChar">
    <w:name w:val="Comment Text Char"/>
    <w:basedOn w:val="DefaultParagraphFont"/>
    <w:link w:val="CommentText"/>
    <w:uiPriority w:val="99"/>
    <w:semiHidden/>
    <w:rsid w:val="00CF250F"/>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unhideWhenUsed/>
    <w:rsid w:val="00CF250F"/>
    <w:rPr>
      <w:b/>
      <w:bCs/>
    </w:rPr>
  </w:style>
  <w:style w:type="character" w:customStyle="1" w:styleId="CommentSubjectChar">
    <w:name w:val="Comment Subject Char"/>
    <w:basedOn w:val="CommentTextChar"/>
    <w:link w:val="CommentSubject"/>
    <w:uiPriority w:val="99"/>
    <w:semiHidden/>
    <w:rsid w:val="00CF250F"/>
    <w:rPr>
      <w:rFonts w:eastAsiaTheme="minorEastAsia"/>
      <w:b/>
      <w:bCs/>
      <w:spacing w:val="2"/>
      <w:sz w:val="20"/>
      <w:szCs w:val="20"/>
      <w:lang w:eastAsia="en-AU"/>
    </w:rPr>
  </w:style>
  <w:style w:type="character" w:styleId="Emphasis">
    <w:name w:val="Emphasis"/>
    <w:basedOn w:val="DefaultParagraphFont"/>
    <w:uiPriority w:val="20"/>
    <w:qFormat/>
    <w:rsid w:val="00202188"/>
    <w:rPr>
      <w:b/>
      <w:bCs/>
      <w:i w:val="0"/>
      <w:iCs w:val="0"/>
    </w:rPr>
  </w:style>
  <w:style w:type="paragraph" w:styleId="NoSpacing">
    <w:name w:val="No Spacing"/>
    <w:uiPriority w:val="1"/>
    <w:qFormat/>
    <w:rsid w:val="00312069"/>
    <w:pPr>
      <w:spacing w:after="0" w:line="240" w:lineRule="auto"/>
    </w:pPr>
  </w:style>
  <w:style w:type="paragraph" w:customStyle="1" w:styleId="LDIndent1">
    <w:name w:val="LD_Indent1"/>
    <w:basedOn w:val="Normal"/>
    <w:uiPriority w:val="1"/>
    <w:rsid w:val="00312069"/>
    <w:pPr>
      <w:spacing w:before="0" w:after="240" w:line="240" w:lineRule="auto"/>
      <w:ind w:left="851"/>
    </w:pPr>
    <w:rPr>
      <w:rFonts w:ascii="Arial" w:eastAsia="Times New Roman" w:hAnsi="Arial" w:cs="Times New Roman"/>
      <w:spacing w:val="0"/>
      <w:kern w:val="22"/>
      <w:sz w:val="22"/>
      <w:szCs w:val="24"/>
      <w:lang w:eastAsia="en-US"/>
    </w:rPr>
  </w:style>
  <w:style w:type="paragraph" w:customStyle="1" w:styleId="LDStandard1">
    <w:name w:val="LD_Standard1"/>
    <w:basedOn w:val="Normal"/>
    <w:next w:val="Normal"/>
    <w:uiPriority w:val="7"/>
    <w:qFormat/>
    <w:rsid w:val="00312069"/>
    <w:pPr>
      <w:keepNext/>
      <w:keepLines/>
      <w:numPr>
        <w:numId w:val="6"/>
      </w:numPr>
      <w:spacing w:before="0" w:after="240" w:line="240" w:lineRule="auto"/>
    </w:pPr>
    <w:rPr>
      <w:rFonts w:ascii="Arial" w:eastAsiaTheme="minorHAnsi" w:hAnsi="Arial" w:cs="Arial"/>
      <w:b/>
      <w:spacing w:val="0"/>
      <w:sz w:val="26"/>
      <w:szCs w:val="24"/>
      <w:lang w:eastAsia="en-US"/>
    </w:rPr>
  </w:style>
  <w:style w:type="paragraph" w:customStyle="1" w:styleId="LDStandard2">
    <w:name w:val="LD_Standard2"/>
    <w:basedOn w:val="Normal"/>
    <w:uiPriority w:val="7"/>
    <w:qFormat/>
    <w:rsid w:val="00312069"/>
    <w:pPr>
      <w:keepNext/>
      <w:numPr>
        <w:ilvl w:val="1"/>
        <w:numId w:val="6"/>
      </w:numPr>
      <w:spacing w:before="0" w:after="240" w:line="240" w:lineRule="auto"/>
    </w:pPr>
    <w:rPr>
      <w:rFonts w:ascii="Arial" w:eastAsiaTheme="minorHAnsi" w:hAnsi="Arial" w:cs="Arial"/>
      <w:b/>
      <w:spacing w:val="0"/>
      <w:sz w:val="26"/>
      <w:szCs w:val="24"/>
      <w:lang w:eastAsia="en-US"/>
    </w:rPr>
  </w:style>
  <w:style w:type="paragraph" w:customStyle="1" w:styleId="LDStandard3">
    <w:name w:val="LD_Standard3"/>
    <w:basedOn w:val="LDStandard2"/>
    <w:uiPriority w:val="7"/>
    <w:qFormat/>
    <w:rsid w:val="00312069"/>
    <w:pPr>
      <w:numPr>
        <w:ilvl w:val="2"/>
      </w:numPr>
    </w:pPr>
  </w:style>
  <w:style w:type="paragraph" w:customStyle="1" w:styleId="LDStandard4">
    <w:name w:val="LD_Standard4"/>
    <w:basedOn w:val="LDStandard3"/>
    <w:uiPriority w:val="7"/>
    <w:qFormat/>
    <w:rsid w:val="00312069"/>
    <w:pPr>
      <w:keepNext w:val="0"/>
      <w:numPr>
        <w:ilvl w:val="3"/>
      </w:numPr>
    </w:pPr>
    <w:rPr>
      <w:b w:val="0"/>
      <w:sz w:val="22"/>
    </w:rPr>
  </w:style>
  <w:style w:type="paragraph" w:customStyle="1" w:styleId="LDStandard5">
    <w:name w:val="LD_Standard5"/>
    <w:basedOn w:val="LDStandard4"/>
    <w:uiPriority w:val="7"/>
    <w:qFormat/>
    <w:rsid w:val="00312069"/>
    <w:pPr>
      <w:numPr>
        <w:ilvl w:val="4"/>
      </w:numPr>
    </w:pPr>
  </w:style>
  <w:style w:type="paragraph" w:customStyle="1" w:styleId="LDStandard6">
    <w:name w:val="LD_Standard6"/>
    <w:basedOn w:val="LDStandard5"/>
    <w:uiPriority w:val="7"/>
    <w:qFormat/>
    <w:rsid w:val="00312069"/>
    <w:pPr>
      <w:numPr>
        <w:ilvl w:val="5"/>
      </w:numPr>
    </w:pPr>
  </w:style>
  <w:style w:type="paragraph" w:customStyle="1" w:styleId="LDStandard7">
    <w:name w:val="LD_Standard7"/>
    <w:basedOn w:val="LDStandard6"/>
    <w:uiPriority w:val="7"/>
    <w:qFormat/>
    <w:rsid w:val="00312069"/>
    <w:pPr>
      <w:numPr>
        <w:ilvl w:val="6"/>
      </w:numPr>
    </w:pPr>
  </w:style>
  <w:style w:type="table" w:customStyle="1" w:styleId="DTFtexttable">
    <w:name w:val="DTF text table"/>
    <w:basedOn w:val="TableGrid"/>
    <w:uiPriority w:val="99"/>
    <w:rsid w:val="0000388D"/>
    <w:pPr>
      <w:spacing w:before="30" w:after="30" w:line="264" w:lineRule="auto"/>
    </w:pPr>
    <w:rPr>
      <w:spacing w:val="2"/>
      <w:sz w:val="17"/>
      <w:szCs w:val="21"/>
      <w:lang w:eastAsia="en-AU"/>
    </w:rPr>
    <w:tblPr>
      <w:tblStyleRowBandSize w:val="1"/>
      <w:tblStyleColBandSize w:val="1"/>
      <w:tblBorders>
        <w:top w:val="none" w:sz="0" w:space="0" w:color="auto"/>
        <w:left w:val="none" w:sz="0" w:space="0" w:color="auto"/>
        <w:bottom w:val="single" w:sz="12" w:space="0" w:color="4472C4"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74AA50"/>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tblPr/>
      <w:tcPr>
        <w:shd w:val="clear" w:color="auto" w:fill="EDEDE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DEEAF6" w:themeFill="accent5"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chartdiagramheading">
    <w:name w:val="Table/chart/diagram heading"/>
    <w:uiPriority w:val="4"/>
    <w:qFormat/>
    <w:rsid w:val="0000388D"/>
    <w:pPr>
      <w:keepNext/>
      <w:tabs>
        <w:tab w:val="left" w:pos="1080"/>
      </w:tabs>
      <w:spacing w:before="160" w:after="100" w:line="276" w:lineRule="auto"/>
    </w:pPr>
    <w:rPr>
      <w:rFonts w:eastAsiaTheme="minorEastAsia"/>
      <w:b/>
      <w:bCs/>
      <w:spacing w:val="2"/>
      <w:sz w:val="18"/>
      <w:szCs w:val="18"/>
      <w:lang w:eastAsia="en-AU"/>
    </w:rPr>
  </w:style>
  <w:style w:type="table" w:styleId="TableGrid">
    <w:name w:val="Table Grid"/>
    <w:basedOn w:val="TableNormal"/>
    <w:uiPriority w:val="39"/>
    <w:rsid w:val="0000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2FA8"/>
    <w:rPr>
      <w:color w:val="605E5C"/>
      <w:shd w:val="clear" w:color="auto" w:fill="E1DFDD"/>
    </w:rPr>
  </w:style>
  <w:style w:type="character" w:styleId="FollowedHyperlink">
    <w:name w:val="FollowedHyperlink"/>
    <w:basedOn w:val="DefaultParagraphFont"/>
    <w:uiPriority w:val="99"/>
    <w:semiHidden/>
    <w:unhideWhenUsed/>
    <w:rsid w:val="00F220EE"/>
    <w:rPr>
      <w:color w:val="954F72" w:themeColor="followedHyperlink"/>
      <w:u w:val="single"/>
    </w:rPr>
  </w:style>
  <w:style w:type="paragraph" w:customStyle="1" w:styleId="TableHeader">
    <w:name w:val="Table Header"/>
    <w:basedOn w:val="Normal"/>
    <w:uiPriority w:val="15"/>
    <w:qFormat/>
    <w:rsid w:val="00205DEC"/>
    <w:pPr>
      <w:keepNext/>
      <w:spacing w:before="40" w:after="40" w:line="240" w:lineRule="auto"/>
    </w:pPr>
    <w:rPr>
      <w:rFonts w:eastAsia="Times New Roman" w:cs="Calibri"/>
      <w:color w:val="44546A" w:themeColor="text2"/>
      <w:spacing w:val="0"/>
      <w:sz w:val="22"/>
      <w:szCs w:val="22"/>
    </w:rPr>
  </w:style>
  <w:style w:type="paragraph" w:styleId="Revision">
    <w:name w:val="Revision"/>
    <w:hidden/>
    <w:uiPriority w:val="99"/>
    <w:semiHidden/>
    <w:rsid w:val="00192065"/>
    <w:pPr>
      <w:spacing w:after="0" w:line="240" w:lineRule="auto"/>
    </w:pPr>
    <w:rPr>
      <w:rFonts w:eastAsiaTheme="minorEastAsia"/>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20111">
      <w:bodyDiv w:val="1"/>
      <w:marLeft w:val="0"/>
      <w:marRight w:val="0"/>
      <w:marTop w:val="0"/>
      <w:marBottom w:val="0"/>
      <w:divBdr>
        <w:top w:val="none" w:sz="0" w:space="0" w:color="auto"/>
        <w:left w:val="none" w:sz="0" w:space="0" w:color="auto"/>
        <w:bottom w:val="none" w:sz="0" w:space="0" w:color="auto"/>
        <w:right w:val="none" w:sz="0" w:space="0" w:color="auto"/>
      </w:divBdr>
    </w:div>
    <w:div w:id="1486042657">
      <w:bodyDiv w:val="1"/>
      <w:marLeft w:val="0"/>
      <w:marRight w:val="0"/>
      <w:marTop w:val="0"/>
      <w:marBottom w:val="0"/>
      <w:divBdr>
        <w:top w:val="none" w:sz="0" w:space="0" w:color="auto"/>
        <w:left w:val="none" w:sz="0" w:space="0" w:color="auto"/>
        <w:bottom w:val="none" w:sz="0" w:space="0" w:color="auto"/>
        <w:right w:val="none" w:sz="0" w:space="0" w:color="auto"/>
      </w:divBdr>
    </w:div>
    <w:div w:id="18284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uyingfor.vic.gov.au/social-procurement-planning-and-tactics"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buyingfor.vic.gov.au/social-procurement-planning-requirements-departments-and-agencies" TargetMode="External"/><Relationship Id="rId17" Type="http://schemas.openxmlformats.org/officeDocument/2006/relationships/hyperlink" Target="mailto:IPpolicy@dtf.vic.gov.au" TargetMode="Externa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f67cef-e94a-4906-b074-010088b9decf">
      <Terms xmlns="http://schemas.microsoft.com/office/infopath/2007/PartnerControls"/>
    </lcf76f155ced4ddcb4097134ff3c332f>
    <eBriefingReference xmlns="b5f67cef-e94a-4906-b074-010088b9decf" xsi:nil="true"/>
    <Status xmlns="b5f67cef-e94a-4906-b074-010088b9decf" xsi:nil="true"/>
    <DocumentType xmlns="b5f67cef-e94a-4906-b074-010088b9decf" xsi:nil="true"/>
    <Agenda xmlns="b5f67cef-e94a-4906-b074-010088b9decf">Agenda</Agenda>
    <TaxCatchAll xmlns="1f94229c-c7eb-44c7-a435-91425a46376b" xsi:nil="true"/>
    <Project_x002f_Workstream xmlns="b5f67cef-e94a-4906-b074-010088b9decf" xsi:nil="true"/>
    <h5f756b8b24d49ed88a3d29fe6fa199d xmlns="b5f67cef-e94a-4906-b074-010088b9decf">
      <Terms xmlns="http://schemas.microsoft.com/office/infopath/2007/PartnerControls"/>
    </h5f756b8b24d49ed88a3d29fe6fa199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K a p i s h F i l e n a m e T o U r i M a p p i n g s   x m l n s : x s i = " h t t p : / / w w w . w 3 . o r g / 2 0 0 1 / X M L S c h e m a - i n s t a n c e "   x m l n s : x s d = " h t t p : / / w w w . w 3 . o r g / 2 0 0 1 / X M L S c h e m a " / > 
</file>

<file path=customXml/item5.xml><?xml version="1.0" encoding="utf-8"?>
<ct:contentTypeSchema xmlns:ct="http://schemas.microsoft.com/office/2006/metadata/contentType" xmlns:ma="http://schemas.microsoft.com/office/2006/metadata/properties/metaAttributes" ct:_="" ma:_="" ma:contentTypeName="Document" ma:contentTypeID="0x010100F0042BBEAB6E854F8F0D6466C534E4F0" ma:contentTypeVersion="29" ma:contentTypeDescription="Create a new document." ma:contentTypeScope="" ma:versionID="01490776c969eee31262e460d55847c4">
  <xsd:schema xmlns:xsd="http://www.w3.org/2001/XMLSchema" xmlns:xs="http://www.w3.org/2001/XMLSchema" xmlns:p="http://schemas.microsoft.com/office/2006/metadata/properties" xmlns:ns2="b5f67cef-e94a-4906-b074-010088b9decf" xmlns:ns3="1f94229c-c7eb-44c7-a435-91425a46376b" targetNamespace="http://schemas.microsoft.com/office/2006/metadata/properties" ma:root="true" ma:fieldsID="bab7bbd9b8adc1095c7b51c0f71fb004" ns2:_="" ns3:_="">
    <xsd:import namespace="b5f67cef-e94a-4906-b074-010088b9decf"/>
    <xsd:import namespace="1f94229c-c7eb-44c7-a435-91425a4637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Agenda"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DocumentType" minOccurs="0"/>
                <xsd:element ref="ns2:eBriefingReference" minOccurs="0"/>
                <xsd:element ref="ns2:Status" minOccurs="0"/>
                <xsd:element ref="ns2:Project_x002f_Workstream" minOccurs="0"/>
                <xsd:element ref="ns2:lcf76f155ced4ddcb4097134ff3c332f" minOccurs="0"/>
                <xsd:element ref="ns3:TaxCatchAll" minOccurs="0"/>
                <xsd:element ref="ns2:h5f756b8b24d49ed88a3d29fe6fa199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7cef-e94a-4906-b074-010088b9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Agenda" ma:index="15" nillable="true" ma:displayName="Agenda" ma:default="Agenda" ma:description="SEI Meeting Agendas" ma:format="Dropdown" ma:internalName="Agenda">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ocumentType" ma:index="22" nillable="true" ma:displayName="Document Type" ma:description="Label your document type" ma:format="Dropdown" ma:internalName="DocumentType">
      <xsd:simpleType>
        <xsd:restriction base="dms:Text">
          <xsd:maxLength value="255"/>
        </xsd:restriction>
      </xsd:simpleType>
    </xsd:element>
    <xsd:element name="eBriefingReference" ma:index="23" nillable="true" ma:displayName="eBriefing Reference" ma:format="Dropdown" ma:internalName="eBriefingReference">
      <xsd:simpleType>
        <xsd:restriction base="dms:Text">
          <xsd:maxLength value="255"/>
        </xsd:restriction>
      </xsd:simpleType>
    </xsd:element>
    <xsd:element name="Status" ma:index="24" nillable="true" ma:displayName="Status" ma:format="Dropdown" ma:internalName="Status">
      <xsd:complexType>
        <xsd:complexContent>
          <xsd:extension base="dms:MultiChoice">
            <xsd:sequence>
              <xsd:element name="Value" maxOccurs="unbounded" minOccurs="0" nillable="true">
                <xsd:simpleType>
                  <xsd:restriction base="dms:Choice">
                    <xsd:enumeration value="Approved"/>
                    <xsd:enumeration value="Final"/>
                    <xsd:enumeration value="Draft"/>
                    <xsd:enumeration value="Under Review"/>
                    <xsd:enumeration value="Sensitive"/>
                    <xsd:enumeration value="Signed"/>
                    <xsd:enumeration value="In Progress"/>
                  </xsd:restriction>
                </xsd:simpleType>
              </xsd:element>
            </xsd:sequence>
          </xsd:extension>
        </xsd:complexContent>
      </xsd:complexType>
    </xsd:element>
    <xsd:element name="Project_x002f_Workstream" ma:index="25" nillable="true" ma:displayName="Project/Workstream" ma:format="Dropdown" ma:internalName="Project_x002f_Workstream">
      <xsd:complexType>
        <xsd:complexContent>
          <xsd:extension base="dms:MultiChoice">
            <xsd:sequence>
              <xsd:element name="Value" maxOccurs="unbounded" minOccurs="0" nillable="true">
                <xsd:simpleType>
                  <xsd:restriction base="dms:Choice">
                    <xsd:enumeration value="VSES 21-25"/>
                    <xsd:enumeration value="Microenterprise"/>
                    <xsd:enumeration value="SPF"/>
                    <xsd:enumeration value="Measurement and Reporting"/>
                    <xsd:enumeration value="Social Procurement Capability"/>
                    <xsd:enumeration value="SPF Policy"/>
                    <xsd:enumeration value="ABN Wash"/>
                    <xsd:enumeration value="Building Works"/>
                    <xsd:enumeration value="JobsBank"/>
                    <xsd:enumeration value="Branch Coordination"/>
                  </xsd:restriction>
                </xsd:simpleType>
              </xsd:element>
            </xsd:sequence>
          </xsd:extension>
        </xsd:complexContent>
      </xsd:complex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h5f756b8b24d49ed88a3d29fe6fa199d" ma:index="30" nillable="true" ma:taxonomy="true" ma:internalName="h5f756b8b24d49ed88a3d29fe6fa199d" ma:taxonomyFieldName="Metadata_x0020_Tags" ma:displayName="Metadata Tags" ma:default="" ma:fieldId="{15f756b8-b24d-49ed-88a3-d29fe6fa199d}" ma:taxonomyMulti="true" ma:sspId="9292314e-c97d-49c1-8ae7-4cb6e1c4f97c" ma:termSetId="da3e7bcb-eeaa-4707-acea-ba4da45cec05" ma:anchorId="3b9ad367-1368-4680-9d2b-d433a54ed544"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4229c-c7eb-44c7-a435-91425a4637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7ea9956-cbf4-45ba-a56b-bb2286dc4a8e}" ma:internalName="TaxCatchAll" ma:showField="CatchAllData" ma:web="1f94229c-c7eb-44c7-a435-91425a463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E6922-3D32-44D8-B53A-D0FEC6C5B2BC}">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1f94229c-c7eb-44c7-a435-91425a46376b"/>
    <ds:schemaRef ds:uri="b5f67cef-e94a-4906-b074-010088b9decf"/>
    <ds:schemaRef ds:uri="http://www.w3.org/XML/1998/namespace"/>
    <ds:schemaRef ds:uri="http://purl.org/dc/dcmitype/"/>
  </ds:schemaRefs>
</ds:datastoreItem>
</file>

<file path=customXml/itemProps2.xml><?xml version="1.0" encoding="utf-8"?>
<ds:datastoreItem xmlns:ds="http://schemas.openxmlformats.org/officeDocument/2006/customXml" ds:itemID="{99C4E90B-09DD-437D-A619-E20A6639E19D}">
  <ds:schemaRefs>
    <ds:schemaRef ds:uri="http://schemas.microsoft.com/sharepoint/v3/contenttype/forms"/>
  </ds:schemaRefs>
</ds:datastoreItem>
</file>

<file path=customXml/itemProps3.xml><?xml version="1.0" encoding="utf-8"?>
<ds:datastoreItem xmlns:ds="http://schemas.openxmlformats.org/officeDocument/2006/customXml" ds:itemID="{606A7AA4-0072-455D-A790-35BF9A83A83D}">
  <ds:schemaRefs>
    <ds:schemaRef ds:uri="http://schemas.openxmlformats.org/officeDocument/2006/bibliography"/>
  </ds:schemaRefs>
</ds:datastoreItem>
</file>

<file path=customXml/itemProps4.xml><?xml version="1.0" encoding="utf-8"?>
<ds:datastoreItem xmlns:ds="http://schemas.openxmlformats.org/officeDocument/2006/customXml" ds:itemID="{21FC0A21-6E35-4717-A254-82C1294EC437}">
  <ds:schemaRefs>
    <ds:schemaRef ds:uri="http://www.w3.org/2001/XMLSchema"/>
  </ds:schemaRefs>
</ds:datastoreItem>
</file>

<file path=customXml/itemProps5.xml><?xml version="1.0" encoding="utf-8"?>
<ds:datastoreItem xmlns:ds="http://schemas.openxmlformats.org/officeDocument/2006/customXml" ds:itemID="{269E121D-4AE6-4892-9E6F-26CDAA2A2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7cef-e94a-4906-b074-010088b9decf"/>
    <ds:schemaRef ds:uri="1f94229c-c7eb-44c7-a435-91425a463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Social-procurement-commitment-template</vt:lpstr>
    </vt:vector>
  </TitlesOfParts>
  <Company>Department of Treasury and Finance</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Social-procurement-commitment-template</dc:title>
  <dc:subject/>
  <dc:creator>Athena Rozenberg (DTF)</dc:creator>
  <cp:keywords/>
  <dc:description/>
  <cp:lastModifiedBy>Alex E D'Aloia (DGS)</cp:lastModifiedBy>
  <cp:revision>3</cp:revision>
  <dcterms:created xsi:type="dcterms:W3CDTF">2023-09-13T04:25:00Z</dcterms:created>
  <dcterms:modified xsi:type="dcterms:W3CDTF">2023-09-13T04:26:00Z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athena.rozenberg@dtf.vic.gov.au</vt:lpwstr>
  </property>
  <property fmtid="{D5CDD505-2E9C-101B-9397-08002B2CF9AE}" pid="5" name="MSIP_Label_7158ebbd-6c5e-441f-bfc9-4eb8c11e3978_SetDate">
    <vt:lpwstr>2019-07-20T08:28:29.2443402Z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y fmtid="{D5CDD505-2E9C-101B-9397-08002B2CF9AE}" pid="10" name="ContentTypeId">
    <vt:lpwstr>0x010100F0042BBEAB6E854F8F0D6466C534E4F0</vt:lpwstr>
  </property>
  <property fmtid="{D5CDD505-2E9C-101B-9397-08002B2CF9AE}" pid="11" name="MediaServiceImageTags">
    <vt:lpwstr/>
  </property>
  <property fmtid="{D5CDD505-2E9C-101B-9397-08002B2CF9AE}" pid="12" name="Metadata Tags">
    <vt:lpwstr/>
  </property>
</Properties>
</file>