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329C" w14:textId="057A89C5" w:rsidR="008D5665" w:rsidRPr="00721FF4" w:rsidRDefault="008D5665" w:rsidP="00721FF4">
      <w:pPr>
        <w:pStyle w:val="Heading1"/>
        <w:keepLines w:val="0"/>
        <w:spacing w:before="200" w:after="240" w:line="240" w:lineRule="auto"/>
        <w:rPr>
          <w:rFonts w:ascii="Calibri" w:eastAsia="Times New Roman" w:hAnsi="Calibri" w:cs="Calibri"/>
          <w:bCs w:val="0"/>
          <w:color w:val="7030A0"/>
          <w:spacing w:val="0"/>
          <w:szCs w:val="36"/>
          <w:lang w:eastAsia="en-US"/>
        </w:rPr>
      </w:pPr>
      <w:r w:rsidRPr="00721FF4">
        <w:rPr>
          <w:rFonts w:ascii="Calibri" w:eastAsia="Times New Roman" w:hAnsi="Calibri" w:cs="Calibri"/>
          <w:bCs w:val="0"/>
          <w:color w:val="7030A0"/>
          <w:spacing w:val="0"/>
          <w:szCs w:val="36"/>
          <w:lang w:eastAsia="en-US"/>
        </w:rPr>
        <w:t xml:space="preserve">Social </w:t>
      </w:r>
      <w:r w:rsidR="00137CCD">
        <w:rPr>
          <w:rFonts w:ascii="Calibri" w:eastAsia="Times New Roman" w:hAnsi="Calibri" w:cs="Calibri"/>
          <w:bCs w:val="0"/>
          <w:color w:val="7030A0"/>
          <w:spacing w:val="0"/>
          <w:szCs w:val="36"/>
          <w:lang w:eastAsia="en-US"/>
        </w:rPr>
        <w:t>p</w:t>
      </w:r>
      <w:r w:rsidRPr="00721FF4">
        <w:rPr>
          <w:rFonts w:ascii="Calibri" w:eastAsia="Times New Roman" w:hAnsi="Calibri" w:cs="Calibri"/>
          <w:bCs w:val="0"/>
          <w:color w:val="7030A0"/>
          <w:spacing w:val="0"/>
          <w:szCs w:val="36"/>
          <w:lang w:eastAsia="en-US"/>
        </w:rPr>
        <w:t xml:space="preserve">rocurement </w:t>
      </w:r>
      <w:r w:rsidR="00137CCD">
        <w:rPr>
          <w:rFonts w:ascii="Calibri" w:eastAsia="Times New Roman" w:hAnsi="Calibri" w:cs="Calibri"/>
          <w:bCs w:val="0"/>
          <w:color w:val="7030A0"/>
          <w:spacing w:val="0"/>
          <w:szCs w:val="36"/>
          <w:lang w:eastAsia="en-US"/>
        </w:rPr>
        <w:t>s</w:t>
      </w:r>
      <w:r w:rsidRPr="00721FF4">
        <w:rPr>
          <w:rFonts w:ascii="Calibri" w:eastAsia="Times New Roman" w:hAnsi="Calibri" w:cs="Calibri"/>
          <w:bCs w:val="0"/>
          <w:color w:val="7030A0"/>
          <w:spacing w:val="0"/>
          <w:szCs w:val="36"/>
          <w:lang w:eastAsia="en-US"/>
        </w:rPr>
        <w:t>trategy (Short form)</w:t>
      </w:r>
      <w:r w:rsidR="00696E26" w:rsidRPr="00721FF4">
        <w:rPr>
          <w:rFonts w:ascii="Calibri" w:eastAsia="Times New Roman" w:hAnsi="Calibri" w:cs="Calibri"/>
          <w:bCs w:val="0"/>
          <w:color w:val="7030A0"/>
          <w:spacing w:val="0"/>
          <w:szCs w:val="36"/>
          <w:lang w:eastAsia="en-US"/>
        </w:rPr>
        <w:t xml:space="preserve"> </w:t>
      </w:r>
      <w:r w:rsidR="00137CCD">
        <w:rPr>
          <w:rFonts w:ascii="Calibri" w:eastAsia="Times New Roman" w:hAnsi="Calibri" w:cs="Calibri"/>
          <w:bCs w:val="0"/>
          <w:color w:val="7030A0"/>
          <w:spacing w:val="0"/>
          <w:szCs w:val="36"/>
          <w:lang w:eastAsia="en-US"/>
        </w:rPr>
        <w:t>t</w:t>
      </w:r>
      <w:r w:rsidR="00696E26" w:rsidRPr="00721FF4">
        <w:rPr>
          <w:rFonts w:ascii="Calibri" w:eastAsia="Times New Roman" w:hAnsi="Calibri" w:cs="Calibri"/>
          <w:bCs w:val="0"/>
          <w:color w:val="7030A0"/>
          <w:spacing w:val="0"/>
          <w:szCs w:val="36"/>
          <w:lang w:eastAsia="en-US"/>
        </w:rPr>
        <w:t>emplate</w:t>
      </w:r>
    </w:p>
    <w:p w14:paraId="18BA69D2" w14:textId="77777777" w:rsidR="00CD3571" w:rsidRDefault="00CD3571" w:rsidP="00CD3571">
      <w:pPr>
        <w:shd w:val="clear" w:color="auto" w:fill="FFFFFF" w:themeFill="background1"/>
        <w:rPr>
          <w:sz w:val="22"/>
          <w:szCs w:val="22"/>
        </w:rPr>
      </w:pPr>
      <w:r w:rsidRPr="00C576A9">
        <w:rPr>
          <w:sz w:val="22"/>
          <w:szCs w:val="22"/>
        </w:rPr>
        <w:t xml:space="preserve">The requirement to develop a Social Procurement Strategy </w:t>
      </w:r>
      <w:r w:rsidRPr="00187DB1">
        <w:rPr>
          <w:sz w:val="22"/>
          <w:szCs w:val="22"/>
        </w:rPr>
        <w:t xml:space="preserve">applies to agencies subject to </w:t>
      </w:r>
      <w:hyperlink r:id="rId12" w:history="1">
        <w:r w:rsidRPr="00187DB1">
          <w:rPr>
            <w:rStyle w:val="Hyperlink"/>
            <w:sz w:val="22"/>
            <w:szCs w:val="22"/>
          </w:rPr>
          <w:t>the Standing Directions 2018 under the Financial Management Act 1994 (Vic)</w:t>
        </w:r>
      </w:hyperlink>
      <w:r w:rsidRPr="00187DB1">
        <w:rPr>
          <w:sz w:val="22"/>
          <w:szCs w:val="22"/>
        </w:rPr>
        <w:t>.</w:t>
      </w:r>
    </w:p>
    <w:p w14:paraId="427A4CF2" w14:textId="77777777" w:rsidR="00CD3571" w:rsidRDefault="00CD3571" w:rsidP="00CD3571">
      <w:pPr>
        <w:shd w:val="clear" w:color="auto" w:fill="FFFFFF" w:themeFill="background1"/>
        <w:rPr>
          <w:sz w:val="22"/>
          <w:szCs w:val="22"/>
        </w:rPr>
      </w:pPr>
      <w:r>
        <w:rPr>
          <w:sz w:val="22"/>
          <w:szCs w:val="22"/>
        </w:rPr>
        <w:t>There are only two exceptions:</w:t>
      </w:r>
    </w:p>
    <w:p w14:paraId="68E6A778" w14:textId="77777777" w:rsidR="00CD3571" w:rsidRPr="005B3AC2" w:rsidRDefault="00CD3571" w:rsidP="00CD3571">
      <w:pPr>
        <w:shd w:val="clear" w:color="auto" w:fill="FFFFFF" w:themeFill="background1"/>
        <w:rPr>
          <w:sz w:val="22"/>
          <w:szCs w:val="22"/>
        </w:rPr>
      </w:pPr>
      <w:r w:rsidRPr="005B3AC2">
        <w:rPr>
          <w:sz w:val="22"/>
          <w:szCs w:val="22"/>
        </w:rPr>
        <w:t>Firstly, if both of the following apply:</w:t>
      </w:r>
    </w:p>
    <w:p w14:paraId="73B39256" w14:textId="77777777" w:rsidR="00CD3571" w:rsidRPr="005B3AC2" w:rsidRDefault="00CD3571" w:rsidP="00CD3571">
      <w:pPr>
        <w:numPr>
          <w:ilvl w:val="0"/>
          <w:numId w:val="15"/>
        </w:numPr>
        <w:shd w:val="clear" w:color="auto" w:fill="FFFFFF" w:themeFill="background1"/>
        <w:rPr>
          <w:sz w:val="22"/>
          <w:szCs w:val="22"/>
          <w:u w:val="single"/>
        </w:rPr>
      </w:pPr>
      <w:r w:rsidRPr="005B3AC2">
        <w:rPr>
          <w:sz w:val="22"/>
          <w:szCs w:val="22"/>
        </w:rPr>
        <w:t xml:space="preserve">an agency’s total annual procurement spend is less than $10 million, </w:t>
      </w:r>
      <w:r w:rsidRPr="005B3AC2">
        <w:rPr>
          <w:b/>
          <w:bCs/>
          <w:sz w:val="22"/>
          <w:szCs w:val="22"/>
        </w:rPr>
        <w:t>and</w:t>
      </w:r>
    </w:p>
    <w:p w14:paraId="4B01F516" w14:textId="77777777" w:rsidR="00CD3571" w:rsidRPr="005B3AC2" w:rsidRDefault="00CD3571" w:rsidP="00CD3571">
      <w:pPr>
        <w:numPr>
          <w:ilvl w:val="0"/>
          <w:numId w:val="15"/>
        </w:numPr>
        <w:shd w:val="clear" w:color="auto" w:fill="FFFFFF" w:themeFill="background1"/>
        <w:rPr>
          <w:sz w:val="22"/>
          <w:szCs w:val="22"/>
        </w:rPr>
      </w:pPr>
      <w:r w:rsidRPr="005B3AC2">
        <w:rPr>
          <w:sz w:val="22"/>
          <w:szCs w:val="22"/>
        </w:rPr>
        <w:t>all individual procurement activities are valued at less than $50,000</w:t>
      </w:r>
    </w:p>
    <w:p w14:paraId="252432F9" w14:textId="7AB31747" w:rsidR="00CD3571" w:rsidRPr="005B3AC2" w:rsidRDefault="00CD3571" w:rsidP="00CD3571">
      <w:pPr>
        <w:shd w:val="clear" w:color="auto" w:fill="FFFFFF" w:themeFill="background1"/>
        <w:rPr>
          <w:sz w:val="22"/>
          <w:szCs w:val="22"/>
        </w:rPr>
      </w:pPr>
      <w:r w:rsidRPr="005B3AC2">
        <w:rPr>
          <w:sz w:val="22"/>
          <w:szCs w:val="22"/>
        </w:rPr>
        <w:t xml:space="preserve">Then an agency does not have to complete a Social Procurement Strategy. It instead completes a Social Procurement Commitment. Please contact the </w:t>
      </w:r>
      <w:ins w:id="0" w:author="Alex E D'Aloia (DGS)" w:date="2023-09-13T12:56:00Z">
        <w:r w:rsidR="00C311D6">
          <w:rPr>
            <w:sz w:val="22"/>
            <w:szCs w:val="22"/>
          </w:rPr>
          <w:fldChar w:fldCharType="begin"/>
        </w:r>
        <w:r w:rsidR="00C311D6">
          <w:rPr>
            <w:sz w:val="22"/>
            <w:szCs w:val="22"/>
          </w:rPr>
          <w:instrText xml:space="preserve"> HYPERLINK "mailto:socialprocurement@ecodev.vic.gov.au" </w:instrText>
        </w:r>
        <w:r w:rsidR="00C311D6">
          <w:rPr>
            <w:sz w:val="22"/>
            <w:szCs w:val="22"/>
          </w:rPr>
        </w:r>
        <w:r w:rsidR="00C311D6">
          <w:rPr>
            <w:sz w:val="22"/>
            <w:szCs w:val="22"/>
          </w:rPr>
          <w:fldChar w:fldCharType="separate"/>
        </w:r>
        <w:r w:rsidRPr="00C311D6">
          <w:rPr>
            <w:rStyle w:val="Hyperlink"/>
            <w:sz w:val="22"/>
            <w:szCs w:val="22"/>
          </w:rPr>
          <w:t>Department of Government Services</w:t>
        </w:r>
        <w:r w:rsidR="00C311D6">
          <w:rPr>
            <w:sz w:val="22"/>
            <w:szCs w:val="22"/>
          </w:rPr>
          <w:fldChar w:fldCharType="end"/>
        </w:r>
      </w:ins>
      <w:r w:rsidRPr="005B3AC2">
        <w:rPr>
          <w:sz w:val="22"/>
          <w:szCs w:val="22"/>
        </w:rPr>
        <w:t xml:space="preserve"> for a template.</w:t>
      </w:r>
    </w:p>
    <w:p w14:paraId="78C43619" w14:textId="3256ABBD" w:rsidR="00CD3571" w:rsidRPr="005B3AC2" w:rsidRDefault="00CD3571" w:rsidP="00CD3571">
      <w:pPr>
        <w:shd w:val="clear" w:color="auto" w:fill="FFFFFF" w:themeFill="background1"/>
        <w:rPr>
          <w:sz w:val="22"/>
          <w:szCs w:val="22"/>
        </w:rPr>
      </w:pPr>
      <w:r w:rsidRPr="005B3AC2">
        <w:rPr>
          <w:sz w:val="22"/>
          <w:szCs w:val="22"/>
        </w:rPr>
        <w:t xml:space="preserve">Secondly, where an agency follows the policies and practices of a lead department, it must submit a letter signed by both the agency and portfolio department to </w:t>
      </w:r>
      <w:commentRangeStart w:id="1"/>
      <w:del w:id="2" w:author="Alex E D'Aloia (DGS)" w:date="2023-09-13T12:56:00Z">
        <w:r w:rsidRPr="005B3AC2" w:rsidDel="00C311D6">
          <w:rPr>
            <w:sz w:val="22"/>
            <w:szCs w:val="22"/>
          </w:rPr>
          <w:delText>_____________________________</w:delText>
        </w:r>
        <w:commentRangeEnd w:id="1"/>
        <w:r w:rsidRPr="005B3AC2" w:rsidDel="00C311D6">
          <w:rPr>
            <w:sz w:val="22"/>
            <w:szCs w:val="22"/>
          </w:rPr>
          <w:commentReference w:id="1"/>
        </w:r>
        <w:r w:rsidRPr="005B3AC2" w:rsidDel="00C311D6">
          <w:rPr>
            <w:sz w:val="22"/>
            <w:szCs w:val="22"/>
          </w:rPr>
          <w:delText xml:space="preserve">. </w:delText>
        </w:r>
      </w:del>
      <w:ins w:id="3" w:author="Alex E D'Aloia (DGS)" w:date="2023-09-13T12:56:00Z">
        <w:r w:rsidR="00C311D6">
          <w:rPr>
            <w:sz w:val="22"/>
            <w:szCs w:val="22"/>
          </w:rPr>
          <w:fldChar w:fldCharType="begin"/>
        </w:r>
        <w:r w:rsidR="00C311D6">
          <w:rPr>
            <w:sz w:val="22"/>
            <w:szCs w:val="22"/>
          </w:rPr>
          <w:instrText xml:space="preserve"> HYPERLINK "mailto:socialprocurement@ecodev.vic.gov.au" </w:instrText>
        </w:r>
        <w:r w:rsidR="00C311D6">
          <w:rPr>
            <w:sz w:val="22"/>
            <w:szCs w:val="22"/>
          </w:rPr>
          <w:fldChar w:fldCharType="separate"/>
        </w:r>
        <w:r w:rsidR="00C311D6" w:rsidRPr="00C15DE9">
          <w:rPr>
            <w:rStyle w:val="Hyperlink"/>
            <w:sz w:val="22"/>
            <w:szCs w:val="22"/>
          </w:rPr>
          <w:t>socialprocurement@ecodev.vic.gov.au</w:t>
        </w:r>
        <w:r w:rsidR="00C311D6">
          <w:rPr>
            <w:sz w:val="22"/>
            <w:szCs w:val="22"/>
          </w:rPr>
          <w:fldChar w:fldCharType="end"/>
        </w:r>
        <w:r w:rsidR="00C311D6" w:rsidRPr="005B3AC2">
          <w:rPr>
            <w:sz w:val="22"/>
            <w:szCs w:val="22"/>
          </w:rPr>
          <w:t xml:space="preserve">. </w:t>
        </w:r>
      </w:ins>
      <w:r w:rsidRPr="005B3AC2">
        <w:rPr>
          <w:sz w:val="22"/>
          <w:szCs w:val="22"/>
        </w:rPr>
        <w:t xml:space="preserve">This letter must establish protocols for adopting the departmental social procurement strategies, </w:t>
      </w:r>
      <w:proofErr w:type="gramStart"/>
      <w:r w:rsidRPr="005B3AC2">
        <w:rPr>
          <w:sz w:val="22"/>
          <w:szCs w:val="22"/>
        </w:rPr>
        <w:t>policies</w:t>
      </w:r>
      <w:proofErr w:type="gramEnd"/>
      <w:r w:rsidRPr="005B3AC2">
        <w:rPr>
          <w:sz w:val="22"/>
          <w:szCs w:val="22"/>
        </w:rPr>
        <w:t xml:space="preserve"> and procedures.</w:t>
      </w:r>
    </w:p>
    <w:p w14:paraId="1A5C4D67" w14:textId="4DDA48CB" w:rsidR="00CD3571" w:rsidRPr="00C576A9" w:rsidRDefault="00CD3571" w:rsidP="00B16802">
      <w:pPr>
        <w:pStyle w:val="Bullet1"/>
        <w:numPr>
          <w:ilvl w:val="0"/>
          <w:numId w:val="0"/>
        </w:numPr>
        <w:spacing w:after="120"/>
        <w:rPr>
          <w:sz w:val="22"/>
          <w:szCs w:val="22"/>
        </w:rPr>
        <w:pPrChange w:id="4" w:author="Alex E D'Aloia (DGS)" w:date="2023-09-13T12:57:00Z">
          <w:pPr>
            <w:pStyle w:val="Bullet1"/>
            <w:numPr>
              <w:numId w:val="0"/>
            </w:numPr>
            <w:tabs>
              <w:tab w:val="clear" w:pos="360"/>
            </w:tabs>
            <w:spacing w:before="0" w:after="120"/>
            <w:ind w:left="0" w:firstLine="0"/>
            <w:contextualSpacing w:val="0"/>
          </w:pPr>
        </w:pPrChange>
      </w:pPr>
      <w:r>
        <w:rPr>
          <w:sz w:val="22"/>
          <w:szCs w:val="22"/>
        </w:rPr>
        <w:t>Further information can be found at</w:t>
      </w:r>
      <w:ins w:id="5" w:author="Alex E D'Aloia (DGS)" w:date="2023-09-13T12:57:00Z">
        <w:r w:rsidR="00B16802">
          <w:rPr>
            <w:sz w:val="22"/>
            <w:szCs w:val="22"/>
          </w:rPr>
          <w:t xml:space="preserve"> </w:t>
        </w:r>
        <w:r w:rsidR="00B16802">
          <w:rPr>
            <w:sz w:val="22"/>
            <w:szCs w:val="22"/>
          </w:rPr>
          <w:fldChar w:fldCharType="begin"/>
        </w:r>
        <w:r w:rsidR="00B16802">
          <w:rPr>
            <w:sz w:val="22"/>
            <w:szCs w:val="22"/>
          </w:rPr>
          <w:instrText xml:space="preserve"> HYPERLINK "https://www.buyingfor.vic.gov.au/social-procurement-planning-requirements-departments-and-agencies" </w:instrText>
        </w:r>
        <w:r w:rsidR="00B16802">
          <w:rPr>
            <w:sz w:val="22"/>
            <w:szCs w:val="22"/>
          </w:rPr>
        </w:r>
        <w:r w:rsidR="00B16802">
          <w:rPr>
            <w:sz w:val="22"/>
            <w:szCs w:val="22"/>
          </w:rPr>
          <w:fldChar w:fldCharType="separate"/>
        </w:r>
        <w:r w:rsidR="00B16802" w:rsidRPr="00B16802">
          <w:rPr>
            <w:rStyle w:val="Hyperlink"/>
            <w:sz w:val="22"/>
            <w:szCs w:val="22"/>
          </w:rPr>
          <w:t>Social procurement – Planning requirements for departments and agencies</w:t>
        </w:r>
        <w:r w:rsidR="00B16802">
          <w:rPr>
            <w:sz w:val="22"/>
            <w:szCs w:val="22"/>
          </w:rPr>
          <w:fldChar w:fldCharType="end"/>
        </w:r>
      </w:ins>
      <w:del w:id="6" w:author="Alex E D'Aloia (DGS)" w:date="2023-09-13T12:56:00Z">
        <w:r w:rsidDel="00C311D6">
          <w:rPr>
            <w:sz w:val="22"/>
            <w:szCs w:val="22"/>
          </w:rPr>
          <w:delText xml:space="preserve"> _________________________</w:delText>
        </w:r>
      </w:del>
      <w:r>
        <w:rPr>
          <w:sz w:val="22"/>
          <w:szCs w:val="22"/>
        </w:rPr>
        <w:t>.</w:t>
      </w:r>
    </w:p>
    <w:p w14:paraId="54DC2AE2" w14:textId="249CE510" w:rsidR="008D5665" w:rsidRPr="00721FF4" w:rsidRDefault="008D5665" w:rsidP="00721FF4">
      <w:pPr>
        <w:pStyle w:val="Heading2"/>
        <w:keepLines w:val="0"/>
        <w:spacing w:before="240" w:after="120" w:line="240" w:lineRule="auto"/>
        <w:rPr>
          <w:rFonts w:ascii="Calibri" w:eastAsia="Times New Roman" w:hAnsi="Calibri" w:cs="Calibri"/>
          <w:bCs w:val="0"/>
          <w:color w:val="7030A0"/>
          <w:spacing w:val="0"/>
          <w:szCs w:val="22"/>
          <w:lang w:eastAsia="en-US"/>
        </w:rPr>
      </w:pPr>
      <w:r w:rsidRPr="00721FF4">
        <w:rPr>
          <w:rFonts w:ascii="Calibri" w:eastAsia="Times New Roman" w:hAnsi="Calibri" w:cs="Calibri"/>
          <w:bCs w:val="0"/>
          <w:color w:val="7030A0"/>
          <w:spacing w:val="0"/>
          <w:szCs w:val="22"/>
          <w:lang w:eastAsia="en-US"/>
        </w:rPr>
        <w:t>General instructions</w:t>
      </w:r>
    </w:p>
    <w:p w14:paraId="1D66027C" w14:textId="77777777" w:rsidR="008D5665" w:rsidRPr="00721FF4" w:rsidRDefault="008D5665" w:rsidP="00721FF4">
      <w:pPr>
        <w:spacing w:before="120" w:after="120" w:line="264" w:lineRule="auto"/>
        <w:rPr>
          <w:rFonts w:cstheme="minorHAnsi"/>
          <w:sz w:val="22"/>
          <w:szCs w:val="22"/>
        </w:rPr>
      </w:pPr>
      <w:r w:rsidRPr="00721FF4">
        <w:rPr>
          <w:rFonts w:cstheme="minorHAnsi"/>
          <w:sz w:val="22"/>
          <w:szCs w:val="22"/>
        </w:rPr>
        <w:t>Departments and agencies are required to develop a Social Procurement Strategy.</w:t>
      </w:r>
    </w:p>
    <w:p w14:paraId="6D7A157A" w14:textId="663B0CA0" w:rsidR="008D5665" w:rsidRPr="00721FF4" w:rsidRDefault="008D5665" w:rsidP="00721FF4">
      <w:pPr>
        <w:spacing w:before="120" w:after="120" w:line="264" w:lineRule="auto"/>
        <w:rPr>
          <w:rFonts w:cstheme="minorHAnsi"/>
          <w:sz w:val="22"/>
          <w:szCs w:val="22"/>
        </w:rPr>
      </w:pPr>
      <w:r w:rsidRPr="00721FF4">
        <w:rPr>
          <w:rFonts w:cstheme="minorHAnsi"/>
          <w:sz w:val="22"/>
          <w:szCs w:val="22"/>
        </w:rPr>
        <w:t>The core components of a Social Procurement Strategy (</w:t>
      </w:r>
      <w:r w:rsidR="00614446" w:rsidRPr="00721FF4">
        <w:rPr>
          <w:rFonts w:cstheme="minorHAnsi"/>
          <w:sz w:val="22"/>
          <w:szCs w:val="22"/>
        </w:rPr>
        <w:t xml:space="preserve">refer to </w:t>
      </w:r>
      <w:hyperlink r:id="rId17" w:history="1">
        <w:r w:rsidR="002B7BFC" w:rsidRPr="002B7BFC">
          <w:rPr>
            <w:rStyle w:val="Hyperlink"/>
            <w:rFonts w:ascii="Calibri" w:eastAsia="Times New Roman" w:hAnsi="Calibri" w:cs="Calibri"/>
            <w:color w:val="44546A" w:themeColor="text2"/>
            <w:spacing w:val="0"/>
            <w:sz w:val="22"/>
            <w:szCs w:val="22"/>
            <w:u w:val="single"/>
          </w:rPr>
          <w:t>Social procurement – Planning requirements for department and agencies</w:t>
        </w:r>
      </w:hyperlink>
      <w:r w:rsidRPr="00721FF4">
        <w:rPr>
          <w:rFonts w:cstheme="minorHAnsi"/>
          <w:sz w:val="22"/>
          <w:szCs w:val="22"/>
        </w:rPr>
        <w:t>) may be incorporated into the organisation’s procurement strategy or set out in a standalone document (</w:t>
      </w:r>
      <w:r w:rsidR="00216FD9">
        <w:rPr>
          <w:rFonts w:cstheme="minorHAnsi"/>
          <w:sz w:val="22"/>
          <w:szCs w:val="22"/>
        </w:rPr>
        <w:t>for example,</w:t>
      </w:r>
      <w:r w:rsidRPr="00721FF4">
        <w:rPr>
          <w:rFonts w:cstheme="minorHAnsi"/>
          <w:sz w:val="22"/>
          <w:szCs w:val="22"/>
        </w:rPr>
        <w:t xml:space="preserve"> in a business plan). These components must also be included in a</w:t>
      </w:r>
      <w:r w:rsidR="002B7BFC">
        <w:rPr>
          <w:rFonts w:cstheme="minorHAnsi"/>
          <w:sz w:val="22"/>
          <w:szCs w:val="22"/>
        </w:rPr>
        <w:t xml:space="preserve"> </w:t>
      </w:r>
      <w:r w:rsidRPr="00721FF4">
        <w:rPr>
          <w:rFonts w:cstheme="minorHAnsi"/>
          <w:sz w:val="22"/>
          <w:szCs w:val="22"/>
        </w:rPr>
        <w:t>Social Procurement Strategy</w:t>
      </w:r>
      <w:r w:rsidR="002B7BFC">
        <w:rPr>
          <w:rFonts w:cstheme="minorHAnsi"/>
          <w:sz w:val="22"/>
          <w:szCs w:val="22"/>
        </w:rPr>
        <w:t xml:space="preserve"> (</w:t>
      </w:r>
      <w:r w:rsidR="002B7BFC" w:rsidRPr="00721FF4">
        <w:rPr>
          <w:rFonts w:cstheme="minorHAnsi"/>
          <w:sz w:val="22"/>
          <w:szCs w:val="22"/>
        </w:rPr>
        <w:t>Short-Form</w:t>
      </w:r>
      <w:r w:rsidR="002B7BFC">
        <w:rPr>
          <w:rFonts w:cstheme="minorHAnsi"/>
          <w:sz w:val="22"/>
          <w:szCs w:val="22"/>
        </w:rPr>
        <w:t>)</w:t>
      </w:r>
      <w:r w:rsidRPr="00721FF4">
        <w:rPr>
          <w:rFonts w:cstheme="minorHAnsi"/>
          <w:sz w:val="22"/>
          <w:szCs w:val="22"/>
        </w:rPr>
        <w:t>.</w:t>
      </w:r>
    </w:p>
    <w:p w14:paraId="7F96DFA1" w14:textId="0BB12C8F" w:rsidR="008D5665" w:rsidRPr="00721FF4" w:rsidRDefault="008D5665" w:rsidP="00721FF4">
      <w:pPr>
        <w:spacing w:before="120" w:after="120" w:line="264" w:lineRule="auto"/>
        <w:rPr>
          <w:rFonts w:cstheme="minorHAnsi"/>
          <w:sz w:val="22"/>
          <w:szCs w:val="22"/>
        </w:rPr>
      </w:pPr>
      <w:r w:rsidRPr="00721FF4">
        <w:rPr>
          <w:rFonts w:cstheme="minorHAnsi"/>
          <w:sz w:val="22"/>
          <w:szCs w:val="22"/>
        </w:rPr>
        <w:t>The Social Procurement Strategy</w:t>
      </w:r>
      <w:r w:rsidR="002B7BFC">
        <w:rPr>
          <w:rFonts w:cstheme="minorHAnsi"/>
          <w:sz w:val="22"/>
          <w:szCs w:val="22"/>
        </w:rPr>
        <w:t xml:space="preserve"> (</w:t>
      </w:r>
      <w:r w:rsidR="002B7BFC" w:rsidRPr="00721FF4">
        <w:rPr>
          <w:rFonts w:cstheme="minorHAnsi"/>
          <w:sz w:val="22"/>
          <w:szCs w:val="22"/>
        </w:rPr>
        <w:t>Short-Form</w:t>
      </w:r>
      <w:r w:rsidR="002B7BFC">
        <w:rPr>
          <w:rFonts w:cstheme="minorHAnsi"/>
          <w:sz w:val="22"/>
          <w:szCs w:val="22"/>
        </w:rPr>
        <w:t>)</w:t>
      </w:r>
      <w:r w:rsidRPr="00721FF4">
        <w:rPr>
          <w:rFonts w:cstheme="minorHAnsi"/>
          <w:sz w:val="22"/>
          <w:szCs w:val="22"/>
        </w:rPr>
        <w:t>, or the relevant components of the organisation’s procurement strategy, must be approved by the Accountable Officer or delegate.</w:t>
      </w:r>
    </w:p>
    <w:p w14:paraId="5A0E1C7F" w14:textId="04642B64" w:rsidR="008D5665" w:rsidRDefault="008D5665" w:rsidP="00721FF4">
      <w:pPr>
        <w:spacing w:before="120" w:after="120" w:line="264" w:lineRule="auto"/>
        <w:rPr>
          <w:rFonts w:cstheme="minorHAnsi"/>
          <w:sz w:val="22"/>
          <w:szCs w:val="22"/>
        </w:rPr>
      </w:pPr>
      <w:r w:rsidRPr="00721FF4">
        <w:rPr>
          <w:rFonts w:cstheme="minorHAnsi"/>
          <w:sz w:val="22"/>
          <w:szCs w:val="22"/>
        </w:rPr>
        <w:t>This template provides example headings and instructions for each section of the Social Procurement Strategy</w:t>
      </w:r>
      <w:r w:rsidR="00FD7B14">
        <w:rPr>
          <w:rFonts w:cstheme="minorHAnsi"/>
          <w:sz w:val="22"/>
          <w:szCs w:val="22"/>
        </w:rPr>
        <w:t xml:space="preserve">. They may be </w:t>
      </w:r>
      <w:r w:rsidR="008F6AF3">
        <w:rPr>
          <w:rFonts w:cstheme="minorHAnsi"/>
          <w:sz w:val="22"/>
          <w:szCs w:val="22"/>
        </w:rPr>
        <w:t>modified to better suit your organisational needs.</w:t>
      </w:r>
      <w:r w:rsidR="003D25B7">
        <w:rPr>
          <w:rFonts w:cstheme="minorHAnsi"/>
          <w:sz w:val="22"/>
          <w:szCs w:val="22"/>
        </w:rPr>
        <w:t xml:space="preserve"> However, this </w:t>
      </w:r>
      <w:proofErr w:type="gramStart"/>
      <w:r w:rsidR="003D25B7">
        <w:rPr>
          <w:rFonts w:cstheme="minorHAnsi"/>
          <w:sz w:val="22"/>
          <w:szCs w:val="22"/>
        </w:rPr>
        <w:t>particular template</w:t>
      </w:r>
      <w:proofErr w:type="gramEnd"/>
      <w:r w:rsidR="003D25B7">
        <w:rPr>
          <w:rFonts w:cstheme="minorHAnsi"/>
          <w:sz w:val="22"/>
          <w:szCs w:val="22"/>
        </w:rPr>
        <w:t xml:space="preserve"> is designed for agencies that </w:t>
      </w:r>
      <w:r w:rsidR="00B71A4E">
        <w:rPr>
          <w:rFonts w:cstheme="minorHAnsi"/>
          <w:sz w:val="22"/>
          <w:szCs w:val="22"/>
        </w:rPr>
        <w:t>meet either of the following criteria:</w:t>
      </w:r>
    </w:p>
    <w:p w14:paraId="2987586C" w14:textId="0B421C4B" w:rsidR="00B71A4E" w:rsidRDefault="00B71A4E" w:rsidP="00B71A4E">
      <w:pPr>
        <w:pStyle w:val="ListParagraph"/>
        <w:numPr>
          <w:ilvl w:val="0"/>
          <w:numId w:val="16"/>
        </w:numPr>
        <w:spacing w:before="120" w:after="120" w:line="264" w:lineRule="auto"/>
        <w:rPr>
          <w:rFonts w:cstheme="minorHAnsi"/>
          <w:sz w:val="22"/>
          <w:szCs w:val="22"/>
        </w:rPr>
      </w:pPr>
      <w:r>
        <w:rPr>
          <w:rFonts w:cstheme="minorHAnsi"/>
          <w:sz w:val="22"/>
          <w:szCs w:val="22"/>
        </w:rPr>
        <w:t>The agency has a total annual procurement spend at or above $10 million</w:t>
      </w:r>
      <w:r>
        <w:rPr>
          <w:rFonts w:cstheme="minorHAnsi"/>
          <w:b/>
          <w:sz w:val="22"/>
          <w:szCs w:val="22"/>
          <w:u w:val="single"/>
        </w:rPr>
        <w:t>,</w:t>
      </w:r>
      <w:r>
        <w:rPr>
          <w:rFonts w:cstheme="minorHAnsi"/>
          <w:b/>
          <w:sz w:val="22"/>
          <w:szCs w:val="22"/>
        </w:rPr>
        <w:t xml:space="preserve"> </w:t>
      </w:r>
      <w:r>
        <w:rPr>
          <w:rFonts w:cstheme="minorHAnsi"/>
          <w:sz w:val="22"/>
          <w:szCs w:val="22"/>
        </w:rPr>
        <w:t>and all individual procurement activities valued below $1 million (GST exclusive) (regional) or $3 million (GST exclusive) (metro or State-wide); or</w:t>
      </w:r>
    </w:p>
    <w:p w14:paraId="4857E5A6" w14:textId="3138F6A2" w:rsidR="00B71A4E" w:rsidRDefault="00B71A4E" w:rsidP="00B71A4E">
      <w:pPr>
        <w:pStyle w:val="ListParagraph"/>
        <w:numPr>
          <w:ilvl w:val="0"/>
          <w:numId w:val="16"/>
        </w:numPr>
        <w:spacing w:before="120" w:after="120" w:line="264" w:lineRule="auto"/>
        <w:rPr>
          <w:rFonts w:cstheme="minorHAnsi"/>
          <w:sz w:val="22"/>
          <w:szCs w:val="22"/>
        </w:rPr>
      </w:pPr>
      <w:r>
        <w:rPr>
          <w:rFonts w:cstheme="minorHAnsi"/>
          <w:sz w:val="22"/>
          <w:szCs w:val="22"/>
        </w:rPr>
        <w:t>The agency has a total annual procurement spend below $10 million (GST exclusive), and any individual procurement activity is valued at or above $50,000 (GST exclusive).</w:t>
      </w:r>
    </w:p>
    <w:p w14:paraId="0A909269" w14:textId="77777777" w:rsidR="00B71A4E" w:rsidRPr="00721FF4" w:rsidRDefault="00B71A4E" w:rsidP="00721FF4">
      <w:pPr>
        <w:spacing w:before="120" w:after="120" w:line="264" w:lineRule="auto"/>
        <w:rPr>
          <w:rFonts w:cstheme="minorHAnsi"/>
          <w:b/>
          <w:sz w:val="22"/>
          <w:szCs w:val="22"/>
        </w:rPr>
      </w:pPr>
    </w:p>
    <w:p w14:paraId="5F75446A" w14:textId="536B0045" w:rsidR="008D5665" w:rsidRPr="00721FF4" w:rsidRDefault="008D5665" w:rsidP="00721FF4">
      <w:pPr>
        <w:spacing w:before="120" w:after="120" w:line="264" w:lineRule="auto"/>
        <w:rPr>
          <w:rFonts w:cstheme="minorHAnsi"/>
          <w:sz w:val="22"/>
          <w:szCs w:val="22"/>
        </w:rPr>
      </w:pPr>
      <w:r w:rsidRPr="00721FF4">
        <w:rPr>
          <w:rFonts w:cstheme="minorHAnsi"/>
          <w:sz w:val="22"/>
          <w:szCs w:val="22"/>
        </w:rPr>
        <w:br w:type="page"/>
      </w:r>
    </w:p>
    <w:p w14:paraId="4AF64044" w14:textId="7E222D34" w:rsidR="008D5665" w:rsidRPr="002B7BFC" w:rsidRDefault="008D5665" w:rsidP="002B7BFC">
      <w:pPr>
        <w:pStyle w:val="Heading2"/>
        <w:keepLines w:val="0"/>
        <w:spacing w:before="240" w:after="120" w:line="240" w:lineRule="auto"/>
        <w:rPr>
          <w:rFonts w:ascii="Calibri" w:eastAsia="Times New Roman" w:hAnsi="Calibri" w:cs="Calibri"/>
          <w:bCs w:val="0"/>
          <w:color w:val="7030A0"/>
          <w:spacing w:val="0"/>
          <w:szCs w:val="22"/>
          <w:lang w:eastAsia="en-US"/>
        </w:rPr>
      </w:pPr>
      <w:r w:rsidRPr="002B7BFC">
        <w:rPr>
          <w:rFonts w:ascii="Calibri" w:eastAsia="Times New Roman" w:hAnsi="Calibri" w:cs="Calibri"/>
          <w:bCs w:val="0"/>
          <w:color w:val="7030A0"/>
          <w:spacing w:val="0"/>
          <w:szCs w:val="22"/>
          <w:lang w:eastAsia="en-US"/>
        </w:rPr>
        <w:lastRenderedPageBreak/>
        <w:t>Social Procurement Strategy</w:t>
      </w:r>
      <w:r w:rsidR="00614446" w:rsidRPr="002B7BFC">
        <w:rPr>
          <w:rFonts w:ascii="Calibri" w:eastAsia="Times New Roman" w:hAnsi="Calibri" w:cs="Calibri"/>
          <w:bCs w:val="0"/>
          <w:color w:val="7030A0"/>
          <w:spacing w:val="0"/>
          <w:szCs w:val="22"/>
          <w:lang w:eastAsia="en-US"/>
        </w:rPr>
        <w:t xml:space="preserve"> (Short-Form)</w:t>
      </w:r>
    </w:p>
    <w:p w14:paraId="3A51E4CF" w14:textId="6434DEA3" w:rsidR="00696E26" w:rsidRPr="00696E26" w:rsidRDefault="00696E26" w:rsidP="00721FF4">
      <w:pPr>
        <w:spacing w:before="120" w:after="120" w:line="264" w:lineRule="auto"/>
        <w:rPr>
          <w:b/>
          <w:sz w:val="22"/>
          <w:szCs w:val="22"/>
        </w:rPr>
      </w:pPr>
      <w:r w:rsidRPr="00696E26">
        <w:rPr>
          <w:b/>
          <w:sz w:val="22"/>
          <w:szCs w:val="22"/>
        </w:rPr>
        <w:t>Organisation:</w:t>
      </w:r>
      <w:r w:rsidRPr="00696E26">
        <w:rPr>
          <w:b/>
          <w:sz w:val="22"/>
          <w:szCs w:val="22"/>
        </w:rPr>
        <w:tab/>
      </w:r>
      <w:r w:rsidRPr="00696E26">
        <w:rPr>
          <w:b/>
          <w:sz w:val="22"/>
          <w:szCs w:val="22"/>
        </w:rPr>
        <w:tab/>
      </w:r>
      <w:r w:rsidRPr="00696E26">
        <w:rPr>
          <w:sz w:val="22"/>
          <w:szCs w:val="22"/>
        </w:rPr>
        <w:t>[</w:t>
      </w:r>
      <w:r w:rsidRPr="00696E26">
        <w:rPr>
          <w:i/>
          <w:sz w:val="22"/>
          <w:szCs w:val="22"/>
        </w:rPr>
        <w:t>Insert name of department/agency</w:t>
      </w:r>
      <w:r w:rsidRPr="00696E26">
        <w:rPr>
          <w:sz w:val="22"/>
          <w:szCs w:val="22"/>
        </w:rPr>
        <w:t>]</w:t>
      </w:r>
    </w:p>
    <w:p w14:paraId="72C39C68" w14:textId="7B5B987F" w:rsidR="00696E26" w:rsidRPr="00696E26" w:rsidRDefault="00696E26" w:rsidP="00721FF4">
      <w:pPr>
        <w:spacing w:before="120" w:after="120" w:line="264" w:lineRule="auto"/>
        <w:rPr>
          <w:b/>
          <w:sz w:val="22"/>
          <w:szCs w:val="22"/>
        </w:rPr>
      </w:pPr>
      <w:r w:rsidRPr="00696E26">
        <w:rPr>
          <w:b/>
          <w:sz w:val="22"/>
          <w:szCs w:val="22"/>
        </w:rPr>
        <w:t>Date:</w:t>
      </w:r>
      <w:r w:rsidRPr="00696E26">
        <w:rPr>
          <w:b/>
          <w:sz w:val="22"/>
          <w:szCs w:val="22"/>
        </w:rPr>
        <w:tab/>
      </w:r>
      <w:r w:rsidRPr="00696E26">
        <w:rPr>
          <w:b/>
          <w:sz w:val="22"/>
          <w:szCs w:val="22"/>
        </w:rPr>
        <w:tab/>
      </w:r>
      <w:r w:rsidRPr="00696E26">
        <w:rPr>
          <w:b/>
          <w:sz w:val="22"/>
          <w:szCs w:val="22"/>
        </w:rPr>
        <w:tab/>
      </w:r>
      <w:r w:rsidRPr="00696E26">
        <w:rPr>
          <w:sz w:val="22"/>
          <w:szCs w:val="22"/>
        </w:rPr>
        <w:t>[</w:t>
      </w:r>
      <w:r w:rsidRPr="00696E26">
        <w:rPr>
          <w:i/>
          <w:sz w:val="22"/>
          <w:szCs w:val="22"/>
        </w:rPr>
        <w:t>Insert date that Social Procurement Strategy is prepared</w:t>
      </w:r>
      <w:r w:rsidRPr="00696E26">
        <w:rPr>
          <w:sz w:val="22"/>
          <w:szCs w:val="22"/>
        </w:rPr>
        <w:t>]</w:t>
      </w:r>
    </w:p>
    <w:p w14:paraId="55543F5C" w14:textId="03F64CA2" w:rsidR="00696E26" w:rsidRPr="00696E26" w:rsidRDefault="00696E26" w:rsidP="00721FF4">
      <w:pPr>
        <w:spacing w:before="120" w:after="120" w:line="264" w:lineRule="auto"/>
        <w:ind w:left="2127" w:hanging="2127"/>
        <w:rPr>
          <w:b/>
          <w:sz w:val="22"/>
          <w:szCs w:val="22"/>
        </w:rPr>
      </w:pPr>
      <w:r w:rsidRPr="00696E26">
        <w:rPr>
          <w:b/>
          <w:sz w:val="22"/>
          <w:szCs w:val="22"/>
        </w:rPr>
        <w:t>Review date:</w:t>
      </w:r>
      <w:r w:rsidRPr="00696E26">
        <w:rPr>
          <w:sz w:val="22"/>
          <w:szCs w:val="22"/>
        </w:rPr>
        <w:t xml:space="preserve"> </w:t>
      </w:r>
      <w:r w:rsidRPr="00696E26">
        <w:rPr>
          <w:sz w:val="22"/>
          <w:szCs w:val="22"/>
        </w:rPr>
        <w:tab/>
        <w:t>[</w:t>
      </w:r>
      <w:r w:rsidRPr="00696E26">
        <w:rPr>
          <w:i/>
          <w:sz w:val="22"/>
          <w:szCs w:val="22"/>
        </w:rPr>
        <w:t>Insert date that Social Procurement Strategy is to be reviewed by agency</w:t>
      </w:r>
      <w:r w:rsidRPr="00696E26">
        <w:rPr>
          <w:sz w:val="22"/>
          <w:szCs w:val="22"/>
        </w:rPr>
        <w:t>]</w:t>
      </w:r>
    </w:p>
    <w:p w14:paraId="409FDFBA" w14:textId="77777777" w:rsidR="00696E26" w:rsidRPr="00696E26" w:rsidRDefault="00696E26" w:rsidP="00696E26">
      <w:pPr>
        <w:rPr>
          <w:sz w:val="22"/>
          <w:szCs w:val="22"/>
        </w:rPr>
      </w:pPr>
    </w:p>
    <w:p w14:paraId="3E6F4A5A" w14:textId="5B2F4CBD" w:rsidR="008D5665" w:rsidRPr="002B7BFC" w:rsidRDefault="008D5665" w:rsidP="002B7BFC">
      <w:pPr>
        <w:pStyle w:val="Heading3"/>
        <w:keepLines w:val="0"/>
        <w:spacing w:line="240" w:lineRule="auto"/>
        <w:rPr>
          <w:rFonts w:ascii="Calibri" w:eastAsia="Times New Roman" w:hAnsi="Calibri" w:cs="Calibri"/>
          <w:bCs w:val="0"/>
          <w:color w:val="7030A0"/>
          <w:spacing w:val="0"/>
          <w:sz w:val="24"/>
          <w:lang w:eastAsia="en-US"/>
        </w:rPr>
      </w:pPr>
      <w:r w:rsidRPr="002B7BFC">
        <w:rPr>
          <w:rFonts w:ascii="Calibri" w:eastAsia="Times New Roman" w:hAnsi="Calibri" w:cs="Calibri"/>
          <w:bCs w:val="0"/>
          <w:color w:val="7030A0"/>
          <w:spacing w:val="0"/>
          <w:sz w:val="24"/>
          <w:lang w:eastAsia="en-US"/>
        </w:rPr>
        <w:t>Context</w:t>
      </w:r>
    </w:p>
    <w:p w14:paraId="4E84390F" w14:textId="77777777" w:rsidR="008D5665" w:rsidRPr="00696E26" w:rsidRDefault="008D5665" w:rsidP="00721FF4">
      <w:pPr>
        <w:spacing w:before="120" w:after="120" w:line="264" w:lineRule="auto"/>
        <w:rPr>
          <w:b/>
          <w:sz w:val="22"/>
          <w:szCs w:val="22"/>
        </w:rPr>
      </w:pPr>
      <w:r w:rsidRPr="00696E26">
        <w:rPr>
          <w:b/>
          <w:sz w:val="22"/>
          <w:szCs w:val="22"/>
        </w:rPr>
        <w:t>Table 1 - Key organisational messages relating to social procurement</w:t>
      </w:r>
    </w:p>
    <w:tbl>
      <w:tblPr>
        <w:tblStyle w:val="LightList"/>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96"/>
        <w:gridCol w:w="989"/>
        <w:gridCol w:w="5031"/>
      </w:tblGrid>
      <w:tr w:rsidR="00696E26" w:rsidRPr="00696E26" w14:paraId="490B7934" w14:textId="77777777" w:rsidTr="001D0E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18DD089" w14:textId="77777777" w:rsidR="008D5665" w:rsidRPr="002B7BFC" w:rsidRDefault="008D5665" w:rsidP="002B7BFC">
            <w:pPr>
              <w:pStyle w:val="TableHeader"/>
              <w:rPr>
                <w:noProof/>
              </w:rPr>
            </w:pPr>
            <w:r w:rsidRPr="002B7BFC">
              <w:rPr>
                <w:noProof/>
              </w:rPr>
              <w:t>Description</w:t>
            </w:r>
          </w:p>
        </w:tc>
        <w:tc>
          <w:tcPr>
            <w:tcW w:w="0" w:type="dxa"/>
            <w:shd w:val="clear" w:color="auto" w:fill="auto"/>
          </w:tcPr>
          <w:p w14:paraId="7885FAAC" w14:textId="77777777" w:rsidR="008D5665" w:rsidRPr="002B7BFC" w:rsidRDefault="008D5665" w:rsidP="002B7BFC">
            <w:pPr>
              <w:pStyle w:val="TableHeader"/>
              <w:cnfStyle w:val="100000000000" w:firstRow="1" w:lastRow="0" w:firstColumn="0" w:lastColumn="0" w:oddVBand="0" w:evenVBand="0" w:oddHBand="0" w:evenHBand="0" w:firstRowFirstColumn="0" w:firstRowLastColumn="0" w:lastRowFirstColumn="0" w:lastRowLastColumn="0"/>
              <w:rPr>
                <w:noProof/>
              </w:rPr>
            </w:pPr>
            <w:r w:rsidRPr="002B7BFC">
              <w:rPr>
                <w:noProof/>
              </w:rPr>
              <w:t>Agree / disagree</w:t>
            </w:r>
          </w:p>
        </w:tc>
        <w:tc>
          <w:tcPr>
            <w:tcW w:w="0" w:type="dxa"/>
            <w:shd w:val="clear" w:color="auto" w:fill="auto"/>
          </w:tcPr>
          <w:p w14:paraId="46EE8FB2" w14:textId="77777777" w:rsidR="008D5665" w:rsidRPr="002B7BFC" w:rsidRDefault="008D5665" w:rsidP="002B7BFC">
            <w:pPr>
              <w:pStyle w:val="TableHeader"/>
              <w:cnfStyle w:val="100000000000" w:firstRow="1" w:lastRow="0" w:firstColumn="0" w:lastColumn="0" w:oddVBand="0" w:evenVBand="0" w:oddHBand="0" w:evenHBand="0" w:firstRowFirstColumn="0" w:firstRowLastColumn="0" w:lastRowFirstColumn="0" w:lastRowLastColumn="0"/>
              <w:rPr>
                <w:noProof/>
              </w:rPr>
            </w:pPr>
            <w:r w:rsidRPr="002B7BFC">
              <w:rPr>
                <w:noProof/>
              </w:rPr>
              <w:t>Comments / Actions</w:t>
            </w:r>
          </w:p>
        </w:tc>
      </w:tr>
      <w:tr w:rsidR="00696E26" w:rsidRPr="00696E26" w14:paraId="4EB20A8A"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58359C0D" w14:textId="77777777" w:rsidR="008D5665" w:rsidRPr="002B7BFC" w:rsidRDefault="008D5665" w:rsidP="00696E26">
            <w:pPr>
              <w:spacing w:before="60" w:after="60"/>
              <w:rPr>
                <w:rFonts w:cstheme="minorHAnsi"/>
                <w:b w:val="0"/>
              </w:rPr>
            </w:pPr>
            <w:r w:rsidRPr="002B7BFC">
              <w:rPr>
                <w:rFonts w:cstheme="minorHAnsi"/>
                <w:b w:val="0"/>
              </w:rPr>
              <w:t>Procurement is a core business and strategic function</w:t>
            </w:r>
          </w:p>
        </w:tc>
        <w:tc>
          <w:tcPr>
            <w:tcW w:w="0" w:type="dxa"/>
            <w:tcBorders>
              <w:top w:val="none" w:sz="0" w:space="0" w:color="auto"/>
              <w:bottom w:val="none" w:sz="0" w:space="0" w:color="auto"/>
            </w:tcBorders>
          </w:tcPr>
          <w:p w14:paraId="1BB08899" w14:textId="77777777" w:rsidR="008D5665" w:rsidRPr="002B7BFC" w:rsidRDefault="008D5665" w:rsidP="008D5665">
            <w:pPr>
              <w:keepNext/>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0" w:type="dxa"/>
            <w:tcBorders>
              <w:top w:val="none" w:sz="0" w:space="0" w:color="auto"/>
              <w:bottom w:val="none" w:sz="0" w:space="0" w:color="auto"/>
              <w:right w:val="none" w:sz="0" w:space="0" w:color="auto"/>
            </w:tcBorders>
          </w:tcPr>
          <w:p w14:paraId="5E75224F" w14:textId="77777777" w:rsidR="008D5665" w:rsidRPr="002B7BFC" w:rsidRDefault="008D5665" w:rsidP="008D5665">
            <w:pPr>
              <w:keepNext/>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r w:rsidR="00696E26" w:rsidRPr="00696E26" w14:paraId="082C6F5E" w14:textId="77777777" w:rsidTr="00893E3F">
        <w:tc>
          <w:tcPr>
            <w:cnfStyle w:val="001000000000" w:firstRow="0" w:lastRow="0" w:firstColumn="1" w:lastColumn="0" w:oddVBand="0" w:evenVBand="0" w:oddHBand="0" w:evenHBand="0" w:firstRowFirstColumn="0" w:firstRowLastColumn="0" w:lastRowFirstColumn="0" w:lastRowLastColumn="0"/>
            <w:tcW w:w="3005" w:type="dxa"/>
          </w:tcPr>
          <w:p w14:paraId="1F4B21CF" w14:textId="47687B81" w:rsidR="008D5665" w:rsidRPr="002B7BFC" w:rsidRDefault="008D5665" w:rsidP="008D5665">
            <w:pPr>
              <w:spacing w:before="60" w:after="60"/>
              <w:rPr>
                <w:rFonts w:cstheme="minorHAnsi"/>
                <w:b w:val="0"/>
              </w:rPr>
            </w:pPr>
            <w:r w:rsidRPr="002B7BFC">
              <w:rPr>
                <w:rFonts w:cstheme="minorHAnsi"/>
                <w:b w:val="0"/>
              </w:rPr>
              <w:t xml:space="preserve">The organisation is committed to advancing social and sustainable objectives through procurement in accordance with the </w:t>
            </w:r>
            <w:r w:rsidR="00614446" w:rsidRPr="002B7BFC">
              <w:rPr>
                <w:rFonts w:cstheme="minorHAnsi"/>
                <w:b w:val="0"/>
              </w:rPr>
              <w:t>Social Procurement Framework</w:t>
            </w:r>
          </w:p>
        </w:tc>
        <w:tc>
          <w:tcPr>
            <w:tcW w:w="959" w:type="dxa"/>
          </w:tcPr>
          <w:p w14:paraId="205CB53A" w14:textId="77777777" w:rsidR="008D5665" w:rsidRPr="002B7BFC"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p>
        </w:tc>
        <w:tc>
          <w:tcPr>
            <w:tcW w:w="5052" w:type="dxa"/>
          </w:tcPr>
          <w:p w14:paraId="1FA1404C" w14:textId="77777777" w:rsidR="008D5665" w:rsidRPr="002B7BFC" w:rsidRDefault="008D5665" w:rsidP="008D5665">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p>
        </w:tc>
      </w:tr>
      <w:tr w:rsidR="00696E26" w:rsidRPr="00696E26" w14:paraId="04E1D538"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2BB90EC4" w14:textId="0E56E726" w:rsidR="008D5665" w:rsidRPr="002B7BFC" w:rsidRDefault="008D5665" w:rsidP="008D5665">
            <w:pPr>
              <w:spacing w:before="60" w:after="60"/>
              <w:rPr>
                <w:rFonts w:cstheme="minorHAnsi"/>
                <w:b w:val="0"/>
              </w:rPr>
            </w:pPr>
            <w:r w:rsidRPr="002B7BFC">
              <w:rPr>
                <w:rFonts w:cstheme="minorHAnsi"/>
                <w:b w:val="0"/>
              </w:rPr>
              <w:t xml:space="preserve">Social procurement initiatives have been undertaken by the organisation prior to the introduction of the </w:t>
            </w:r>
            <w:r w:rsidR="00614446" w:rsidRPr="002B7BFC">
              <w:rPr>
                <w:rFonts w:cstheme="minorHAnsi"/>
                <w:b w:val="0"/>
              </w:rPr>
              <w:t>Social Procurement Framework</w:t>
            </w:r>
          </w:p>
        </w:tc>
        <w:tc>
          <w:tcPr>
            <w:tcW w:w="0" w:type="dxa"/>
            <w:tcBorders>
              <w:top w:val="none" w:sz="0" w:space="0" w:color="auto"/>
              <w:bottom w:val="none" w:sz="0" w:space="0" w:color="auto"/>
            </w:tcBorders>
          </w:tcPr>
          <w:p w14:paraId="75782FB8" w14:textId="77777777" w:rsidR="008D5665" w:rsidRPr="002B7BFC"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0" w:type="dxa"/>
            <w:tcBorders>
              <w:top w:val="none" w:sz="0" w:space="0" w:color="auto"/>
              <w:bottom w:val="none" w:sz="0" w:space="0" w:color="auto"/>
              <w:right w:val="none" w:sz="0" w:space="0" w:color="auto"/>
            </w:tcBorders>
          </w:tcPr>
          <w:p w14:paraId="1ECBA0BA" w14:textId="77777777" w:rsidR="008D5665" w:rsidRPr="002B7BFC" w:rsidRDefault="008D5665" w:rsidP="008D5665">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bl>
    <w:p w14:paraId="66BD6A0E" w14:textId="77777777" w:rsidR="008D5665" w:rsidRPr="00696E26" w:rsidRDefault="008D5665" w:rsidP="008D5665">
      <w:pPr>
        <w:rPr>
          <w:b/>
          <w:sz w:val="2"/>
        </w:rPr>
      </w:pPr>
    </w:p>
    <w:p w14:paraId="4549F74C" w14:textId="77777777" w:rsidR="008D5665" w:rsidRPr="002B7BFC" w:rsidRDefault="008D5665" w:rsidP="002B7BFC">
      <w:pPr>
        <w:pStyle w:val="Heading3"/>
        <w:keepLines w:val="0"/>
        <w:spacing w:line="240" w:lineRule="auto"/>
        <w:rPr>
          <w:rFonts w:ascii="Calibri" w:eastAsia="Times New Roman" w:hAnsi="Calibri" w:cs="Calibri"/>
          <w:bCs w:val="0"/>
          <w:color w:val="7030A0"/>
          <w:spacing w:val="0"/>
          <w:sz w:val="24"/>
          <w:lang w:eastAsia="en-US"/>
        </w:rPr>
      </w:pPr>
      <w:r w:rsidRPr="002B7BFC">
        <w:rPr>
          <w:rFonts w:ascii="Calibri" w:eastAsia="Times New Roman" w:hAnsi="Calibri" w:cs="Calibri"/>
          <w:bCs w:val="0"/>
          <w:color w:val="7030A0"/>
          <w:spacing w:val="0"/>
          <w:sz w:val="24"/>
          <w:lang w:eastAsia="en-US"/>
        </w:rPr>
        <w:t>Agency business strategy</w:t>
      </w:r>
    </w:p>
    <w:p w14:paraId="41A0EFC2" w14:textId="6887A415" w:rsidR="008D5665" w:rsidRDefault="008D5665" w:rsidP="001D0E87">
      <w:pPr>
        <w:spacing w:before="120" w:after="120" w:line="264" w:lineRule="auto"/>
        <w:rPr>
          <w:rFonts w:cstheme="minorHAnsi"/>
          <w:sz w:val="22"/>
          <w:szCs w:val="22"/>
        </w:rPr>
      </w:pPr>
      <w:r w:rsidRPr="00725ED3">
        <w:rPr>
          <w:rFonts w:cstheme="minorHAnsi"/>
          <w:sz w:val="22"/>
          <w:szCs w:val="22"/>
        </w:rPr>
        <w:t xml:space="preserve">This section should briefly summarise the key priorities and strategic objectives of the organisation and explain how the </w:t>
      </w:r>
      <w:r w:rsidR="00614446" w:rsidRPr="00725ED3">
        <w:rPr>
          <w:rFonts w:cstheme="minorHAnsi"/>
          <w:sz w:val="22"/>
          <w:szCs w:val="22"/>
        </w:rPr>
        <w:t>Social Procurement Framework</w:t>
      </w:r>
      <w:r w:rsidR="00614446" w:rsidRPr="00725ED3" w:rsidDel="00614446">
        <w:rPr>
          <w:rFonts w:cstheme="minorHAnsi"/>
          <w:sz w:val="22"/>
          <w:szCs w:val="22"/>
        </w:rPr>
        <w:t xml:space="preserve"> </w:t>
      </w:r>
      <w:r w:rsidRPr="00725ED3">
        <w:rPr>
          <w:rFonts w:cstheme="minorHAnsi"/>
          <w:sz w:val="22"/>
          <w:szCs w:val="22"/>
        </w:rPr>
        <w:t>relates to, or will help the organisation achieve, those priorities and objectives.</w:t>
      </w:r>
    </w:p>
    <w:tbl>
      <w:tblPr>
        <w:tblStyle w:val="TableGrid"/>
        <w:tblW w:w="0" w:type="auto"/>
        <w:tblLook w:val="04A0" w:firstRow="1" w:lastRow="0" w:firstColumn="1" w:lastColumn="0" w:noHBand="0" w:noVBand="1"/>
      </w:tblPr>
      <w:tblGrid>
        <w:gridCol w:w="9016"/>
      </w:tblGrid>
      <w:tr w:rsidR="00725ED3" w14:paraId="6038F541" w14:textId="77777777" w:rsidTr="00725ED3">
        <w:tc>
          <w:tcPr>
            <w:tcW w:w="9016" w:type="dxa"/>
          </w:tcPr>
          <w:p w14:paraId="01BD8F8E" w14:textId="77777777" w:rsidR="00725ED3" w:rsidRDefault="00725ED3" w:rsidP="001D0E87">
            <w:pPr>
              <w:spacing w:before="120" w:after="120" w:line="264" w:lineRule="auto"/>
              <w:rPr>
                <w:rFonts w:cstheme="minorHAnsi"/>
                <w:sz w:val="22"/>
                <w:szCs w:val="22"/>
              </w:rPr>
            </w:pPr>
          </w:p>
        </w:tc>
      </w:tr>
    </w:tbl>
    <w:p w14:paraId="561AB473" w14:textId="77777777" w:rsidR="008D5665" w:rsidRPr="002B7BFC" w:rsidRDefault="008D5665" w:rsidP="002B7BFC">
      <w:pPr>
        <w:pStyle w:val="Heading3"/>
        <w:keepLines w:val="0"/>
        <w:spacing w:line="240" w:lineRule="auto"/>
        <w:rPr>
          <w:rFonts w:ascii="Calibri" w:eastAsia="Times New Roman" w:hAnsi="Calibri" w:cs="Calibri"/>
          <w:bCs w:val="0"/>
          <w:color w:val="7030A0"/>
          <w:spacing w:val="0"/>
          <w:sz w:val="24"/>
          <w:lang w:eastAsia="en-US"/>
        </w:rPr>
      </w:pPr>
      <w:r w:rsidRPr="002B7BFC">
        <w:rPr>
          <w:rFonts w:ascii="Calibri" w:eastAsia="Times New Roman" w:hAnsi="Calibri" w:cs="Calibri"/>
          <w:bCs w:val="0"/>
          <w:color w:val="7030A0"/>
          <w:spacing w:val="0"/>
          <w:sz w:val="24"/>
          <w:lang w:eastAsia="en-US"/>
        </w:rPr>
        <w:t>Agency procurement profile and social procurement opportunity analysis</w:t>
      </w:r>
    </w:p>
    <w:p w14:paraId="59898AD9" w14:textId="32A113F2" w:rsidR="008D5665" w:rsidRPr="00725ED3" w:rsidRDefault="008D5665" w:rsidP="001D0E87">
      <w:pPr>
        <w:spacing w:before="120" w:after="120" w:line="264" w:lineRule="auto"/>
        <w:rPr>
          <w:rFonts w:cstheme="minorHAnsi"/>
          <w:sz w:val="22"/>
          <w:szCs w:val="22"/>
        </w:rPr>
      </w:pPr>
      <w:r w:rsidRPr="00725ED3">
        <w:rPr>
          <w:rFonts w:cstheme="minorHAnsi"/>
          <w:sz w:val="22"/>
          <w:szCs w:val="22"/>
        </w:rPr>
        <w:t>This section should briefly summarise the organisation’s procurement profile, based on its unique procurement needs and requirements, including a social procurement opportunity analysis for significant procurements.</w:t>
      </w:r>
    </w:p>
    <w:p w14:paraId="07B3D2C9" w14:textId="77777777" w:rsidR="008D5665" w:rsidRPr="00696E26" w:rsidRDefault="008D5665" w:rsidP="00721FF4">
      <w:pPr>
        <w:shd w:val="clear" w:color="auto" w:fill="FFFFFF" w:themeFill="background1"/>
        <w:spacing w:before="120" w:after="120" w:line="264" w:lineRule="auto"/>
        <w:rPr>
          <w:b/>
          <w:sz w:val="22"/>
          <w:szCs w:val="22"/>
        </w:rPr>
      </w:pPr>
      <w:r w:rsidRPr="00696E26">
        <w:rPr>
          <w:b/>
          <w:sz w:val="22"/>
          <w:szCs w:val="22"/>
        </w:rPr>
        <w:t>Table 2 – Procurement profile</w:t>
      </w:r>
    </w:p>
    <w:tbl>
      <w:tblPr>
        <w:tblStyle w:val="LightList"/>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694"/>
        <w:gridCol w:w="1618"/>
        <w:gridCol w:w="1618"/>
        <w:gridCol w:w="1543"/>
        <w:gridCol w:w="1543"/>
      </w:tblGrid>
      <w:tr w:rsidR="00696E26" w:rsidRPr="00696E26" w14:paraId="48CAEC33" w14:textId="77777777" w:rsidTr="001D0E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7030A0"/>
            </w:tcBorders>
            <w:shd w:val="clear" w:color="auto" w:fill="auto"/>
          </w:tcPr>
          <w:p w14:paraId="18AA1A53" w14:textId="77777777" w:rsidR="008D5665" w:rsidRPr="00893E3F" w:rsidRDefault="008D5665" w:rsidP="00893E3F">
            <w:pPr>
              <w:pStyle w:val="TableHeader"/>
              <w:rPr>
                <w:noProof/>
              </w:rPr>
            </w:pPr>
          </w:p>
        </w:tc>
        <w:tc>
          <w:tcPr>
            <w:tcW w:w="3236" w:type="dxa"/>
            <w:gridSpan w:val="2"/>
            <w:tcBorders>
              <w:bottom w:val="single" w:sz="4" w:space="0" w:color="7030A0"/>
            </w:tcBorders>
            <w:shd w:val="clear" w:color="auto" w:fill="auto"/>
          </w:tcPr>
          <w:p w14:paraId="50C0A98F"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Previous year</w:t>
            </w:r>
          </w:p>
        </w:tc>
        <w:tc>
          <w:tcPr>
            <w:tcW w:w="3086" w:type="dxa"/>
            <w:gridSpan w:val="2"/>
            <w:tcBorders>
              <w:bottom w:val="single" w:sz="4" w:space="0" w:color="7030A0"/>
            </w:tcBorders>
            <w:shd w:val="clear" w:color="auto" w:fill="auto"/>
          </w:tcPr>
          <w:p w14:paraId="0A35B0C3"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Current year</w:t>
            </w:r>
          </w:p>
        </w:tc>
      </w:tr>
      <w:tr w:rsidR="00696E26" w:rsidRPr="00696E26" w14:paraId="05243F4E" w14:textId="77777777" w:rsidTr="001D0E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Borders>
              <w:bottom w:val="single" w:sz="8" w:space="0" w:color="000000" w:themeColor="text1"/>
            </w:tcBorders>
            <w:shd w:val="clear" w:color="auto" w:fill="auto"/>
          </w:tcPr>
          <w:p w14:paraId="2BD445AF" w14:textId="77777777" w:rsidR="008D5665" w:rsidRPr="00893E3F" w:rsidRDefault="008D5665" w:rsidP="00893E3F">
            <w:pPr>
              <w:pStyle w:val="TableHeader"/>
              <w:rPr>
                <w:noProof/>
              </w:rPr>
            </w:pPr>
            <w:r w:rsidRPr="00696E26">
              <w:rPr>
                <w:noProof/>
              </w:rPr>
              <w:t>Procurement size</w:t>
            </w:r>
          </w:p>
        </w:tc>
        <w:tc>
          <w:tcPr>
            <w:tcW w:w="0" w:type="dxa"/>
            <w:tcBorders>
              <w:bottom w:val="single" w:sz="8" w:space="0" w:color="000000" w:themeColor="text1"/>
            </w:tcBorders>
            <w:shd w:val="clear" w:color="auto" w:fill="auto"/>
          </w:tcPr>
          <w:p w14:paraId="0982064C"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696E26">
              <w:rPr>
                <w:noProof/>
              </w:rPr>
              <w:t>Total value</w:t>
            </w:r>
          </w:p>
          <w:p w14:paraId="5C383C2B"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696E26">
              <w:rPr>
                <w:noProof/>
              </w:rPr>
              <w:t>($000)</w:t>
            </w:r>
          </w:p>
        </w:tc>
        <w:tc>
          <w:tcPr>
            <w:tcW w:w="0" w:type="dxa"/>
            <w:tcBorders>
              <w:bottom w:val="single" w:sz="8" w:space="0" w:color="000000" w:themeColor="text1"/>
            </w:tcBorders>
            <w:shd w:val="clear" w:color="auto" w:fill="auto"/>
          </w:tcPr>
          <w:p w14:paraId="74691E0D"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696E26">
              <w:rPr>
                <w:noProof/>
              </w:rPr>
              <w:t>Per cent</w:t>
            </w:r>
          </w:p>
          <w:p w14:paraId="7FB2D028"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696E26">
              <w:rPr>
                <w:noProof/>
              </w:rPr>
              <w:t>(%)</w:t>
            </w:r>
          </w:p>
        </w:tc>
        <w:tc>
          <w:tcPr>
            <w:tcW w:w="0" w:type="dxa"/>
            <w:tcBorders>
              <w:bottom w:val="single" w:sz="8" w:space="0" w:color="000000" w:themeColor="text1"/>
            </w:tcBorders>
            <w:shd w:val="clear" w:color="auto" w:fill="auto"/>
          </w:tcPr>
          <w:p w14:paraId="09E87D0E"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696E26">
              <w:rPr>
                <w:noProof/>
              </w:rPr>
              <w:t>Total value</w:t>
            </w:r>
          </w:p>
          <w:p w14:paraId="37123291"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696E26">
              <w:rPr>
                <w:noProof/>
              </w:rPr>
              <w:t>($000)</w:t>
            </w:r>
          </w:p>
        </w:tc>
        <w:tc>
          <w:tcPr>
            <w:tcW w:w="0" w:type="dxa"/>
            <w:tcBorders>
              <w:bottom w:val="single" w:sz="8" w:space="0" w:color="000000" w:themeColor="text1"/>
            </w:tcBorders>
            <w:shd w:val="clear" w:color="auto" w:fill="auto"/>
          </w:tcPr>
          <w:p w14:paraId="502AAC28"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696E26">
              <w:rPr>
                <w:noProof/>
              </w:rPr>
              <w:t>Per cent</w:t>
            </w:r>
          </w:p>
          <w:p w14:paraId="101B5F50"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696E26">
              <w:rPr>
                <w:noProof/>
              </w:rPr>
              <w:t>(%)</w:t>
            </w:r>
          </w:p>
        </w:tc>
      </w:tr>
      <w:tr w:rsidR="00696E26" w:rsidRPr="00696E26" w14:paraId="50A808F9" w14:textId="77777777" w:rsidTr="001D0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A9D5280" w14:textId="77777777" w:rsidR="008D5665" w:rsidRPr="00696E26" w:rsidRDefault="008D5665" w:rsidP="008D5665">
            <w:pPr>
              <w:spacing w:before="60" w:after="60"/>
              <w:rPr>
                <w:b w:val="0"/>
              </w:rPr>
            </w:pPr>
            <w:r w:rsidRPr="00696E26">
              <w:rPr>
                <w:b w:val="0"/>
              </w:rPr>
              <w:t>Below $50,000</w:t>
            </w:r>
          </w:p>
        </w:tc>
        <w:tc>
          <w:tcPr>
            <w:tcW w:w="1618" w:type="dxa"/>
          </w:tcPr>
          <w:p w14:paraId="6072D70F"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618" w:type="dxa"/>
          </w:tcPr>
          <w:p w14:paraId="30B13D22"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543" w:type="dxa"/>
          </w:tcPr>
          <w:p w14:paraId="1A82FD4C"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543" w:type="dxa"/>
          </w:tcPr>
          <w:p w14:paraId="2E3C0C13"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r>
      <w:tr w:rsidR="00696E26" w:rsidRPr="00696E26" w14:paraId="23AF0CE9"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596D0AA7" w14:textId="77777777" w:rsidR="008D5665" w:rsidRPr="00696E26" w:rsidRDefault="008D5665" w:rsidP="008D5665">
            <w:pPr>
              <w:spacing w:before="60" w:after="60"/>
              <w:rPr>
                <w:b w:val="0"/>
              </w:rPr>
            </w:pPr>
            <w:r w:rsidRPr="00696E26">
              <w:rPr>
                <w:b w:val="0"/>
              </w:rPr>
              <w:lastRenderedPageBreak/>
              <w:t>$50,000 to $99,999</w:t>
            </w:r>
          </w:p>
        </w:tc>
        <w:tc>
          <w:tcPr>
            <w:tcW w:w="0" w:type="dxa"/>
          </w:tcPr>
          <w:p w14:paraId="473E8C79"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Pr>
          <w:p w14:paraId="459FD5B3"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Pr>
          <w:p w14:paraId="1FD60268"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Pr>
          <w:p w14:paraId="7027031B"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r>
      <w:tr w:rsidR="00696E26" w:rsidRPr="00696E26" w14:paraId="340575FA"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D8F01EB" w14:textId="77777777" w:rsidR="008D5665" w:rsidRPr="00696E26" w:rsidRDefault="008D5665" w:rsidP="008D5665">
            <w:pPr>
              <w:spacing w:before="60" w:after="60"/>
              <w:rPr>
                <w:b w:val="0"/>
              </w:rPr>
            </w:pPr>
            <w:r w:rsidRPr="00696E26">
              <w:rPr>
                <w:b w:val="0"/>
              </w:rPr>
              <w:t>$100,000 to $500,000</w:t>
            </w:r>
          </w:p>
        </w:tc>
        <w:tc>
          <w:tcPr>
            <w:tcW w:w="1618" w:type="dxa"/>
          </w:tcPr>
          <w:p w14:paraId="42493B7C"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618" w:type="dxa"/>
          </w:tcPr>
          <w:p w14:paraId="0E7BD6D9"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543" w:type="dxa"/>
          </w:tcPr>
          <w:p w14:paraId="3FEDEB4B"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543" w:type="dxa"/>
          </w:tcPr>
          <w:p w14:paraId="25687962"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r>
      <w:tr w:rsidR="00696E26" w:rsidRPr="00696E26" w14:paraId="1FA45FD5"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508BB556" w14:textId="77777777" w:rsidR="008D5665" w:rsidRPr="00696E26" w:rsidRDefault="008D5665" w:rsidP="008D5665">
            <w:pPr>
              <w:spacing w:before="60" w:after="60"/>
              <w:rPr>
                <w:b w:val="0"/>
              </w:rPr>
            </w:pPr>
            <w:r w:rsidRPr="00696E26">
              <w:rPr>
                <w:b w:val="0"/>
              </w:rPr>
              <w:t>$500,000 to $999,999</w:t>
            </w:r>
          </w:p>
        </w:tc>
        <w:tc>
          <w:tcPr>
            <w:tcW w:w="0" w:type="dxa"/>
          </w:tcPr>
          <w:p w14:paraId="1AB882F4"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Pr>
          <w:p w14:paraId="338494E5"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Pr>
          <w:p w14:paraId="0050EF42"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Pr>
          <w:p w14:paraId="3BF77731"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r>
      <w:tr w:rsidR="00696E26" w:rsidRPr="00696E26" w14:paraId="18C9585E"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FFD25BF" w14:textId="77777777" w:rsidR="008D5665" w:rsidRPr="00696E26" w:rsidRDefault="008D5665" w:rsidP="008D5665">
            <w:pPr>
              <w:spacing w:before="60" w:after="60"/>
              <w:rPr>
                <w:b w:val="0"/>
              </w:rPr>
            </w:pPr>
            <w:r w:rsidRPr="00696E26">
              <w:rPr>
                <w:b w:val="0"/>
              </w:rPr>
              <w:t>$1,000,000 to $2,999,999</w:t>
            </w:r>
          </w:p>
        </w:tc>
        <w:tc>
          <w:tcPr>
            <w:tcW w:w="1618" w:type="dxa"/>
          </w:tcPr>
          <w:p w14:paraId="2D9E1982"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618" w:type="dxa"/>
          </w:tcPr>
          <w:p w14:paraId="2545534A"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543" w:type="dxa"/>
          </w:tcPr>
          <w:p w14:paraId="6F990729"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c>
          <w:tcPr>
            <w:tcW w:w="1543" w:type="dxa"/>
          </w:tcPr>
          <w:p w14:paraId="5CB4A275"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pPr>
          </w:p>
        </w:tc>
      </w:tr>
      <w:tr w:rsidR="00696E26" w:rsidRPr="00696E26" w14:paraId="65D676E2" w14:textId="77777777" w:rsidTr="001D0E87">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7030A0"/>
            </w:tcBorders>
          </w:tcPr>
          <w:p w14:paraId="7F4FDD45" w14:textId="77777777" w:rsidR="008D5665" w:rsidRPr="00696E26" w:rsidRDefault="008D5665" w:rsidP="008D5665">
            <w:pPr>
              <w:spacing w:before="60" w:after="60"/>
              <w:rPr>
                <w:b w:val="0"/>
              </w:rPr>
            </w:pPr>
            <w:r w:rsidRPr="00696E26">
              <w:rPr>
                <w:b w:val="0"/>
              </w:rPr>
              <w:t>$3,000,000 or above</w:t>
            </w:r>
          </w:p>
        </w:tc>
        <w:tc>
          <w:tcPr>
            <w:tcW w:w="0" w:type="dxa"/>
            <w:tcBorders>
              <w:bottom w:val="single" w:sz="4" w:space="0" w:color="7030A0"/>
            </w:tcBorders>
          </w:tcPr>
          <w:p w14:paraId="35E89914"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Borders>
              <w:bottom w:val="single" w:sz="4" w:space="0" w:color="7030A0"/>
            </w:tcBorders>
          </w:tcPr>
          <w:p w14:paraId="3745553B"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Borders>
              <w:bottom w:val="single" w:sz="4" w:space="0" w:color="7030A0"/>
            </w:tcBorders>
          </w:tcPr>
          <w:p w14:paraId="79E37E6A"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c>
          <w:tcPr>
            <w:tcW w:w="0" w:type="dxa"/>
            <w:tcBorders>
              <w:bottom w:val="single" w:sz="4" w:space="0" w:color="7030A0"/>
            </w:tcBorders>
          </w:tcPr>
          <w:p w14:paraId="27759B60" w14:textId="77777777" w:rsidR="008D5665" w:rsidRPr="00696E26" w:rsidRDefault="008D5665" w:rsidP="001D0E87">
            <w:pPr>
              <w:spacing w:before="60" w:after="60"/>
              <w:jc w:val="right"/>
              <w:cnfStyle w:val="000000000000" w:firstRow="0" w:lastRow="0" w:firstColumn="0" w:lastColumn="0" w:oddVBand="0" w:evenVBand="0" w:oddHBand="0" w:evenHBand="0" w:firstRowFirstColumn="0" w:firstRowLastColumn="0" w:lastRowFirstColumn="0" w:lastRowLastColumn="0"/>
            </w:pPr>
          </w:p>
        </w:tc>
      </w:tr>
      <w:tr w:rsidR="00696E26" w:rsidRPr="00696E26" w14:paraId="34220262" w14:textId="77777777" w:rsidTr="001D0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7030A0"/>
              <w:left w:val="single" w:sz="4" w:space="0" w:color="7030A0"/>
            </w:tcBorders>
            <w:shd w:val="clear" w:color="auto" w:fill="auto"/>
          </w:tcPr>
          <w:p w14:paraId="6F9BA11A" w14:textId="77777777" w:rsidR="008D5665" w:rsidRPr="00696E26" w:rsidRDefault="008D5665" w:rsidP="008D5665">
            <w:pPr>
              <w:spacing w:before="60" w:after="60"/>
              <w:rPr>
                <w:b w:val="0"/>
              </w:rPr>
            </w:pPr>
            <w:r w:rsidRPr="00696E26">
              <w:t>Total procurement</w:t>
            </w:r>
          </w:p>
        </w:tc>
        <w:tc>
          <w:tcPr>
            <w:tcW w:w="0" w:type="dxa"/>
            <w:tcBorders>
              <w:top w:val="single" w:sz="4" w:space="0" w:color="7030A0"/>
            </w:tcBorders>
            <w:shd w:val="clear" w:color="auto" w:fill="auto"/>
          </w:tcPr>
          <w:p w14:paraId="40805CF4"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696E26">
              <w:rPr>
                <w:b/>
                <w:noProof/>
              </w:rPr>
              <w:fldChar w:fldCharType="begin"/>
            </w:r>
            <w:r w:rsidRPr="00696E26">
              <w:rPr>
                <w:b/>
                <w:noProof/>
              </w:rPr>
              <w:instrText xml:space="preserve"> =SUM(above) </w:instrText>
            </w:r>
            <w:r w:rsidRPr="00696E26">
              <w:rPr>
                <w:b/>
                <w:noProof/>
              </w:rPr>
              <w:fldChar w:fldCharType="separate"/>
            </w:r>
            <w:r w:rsidRPr="00696E26">
              <w:rPr>
                <w:b/>
                <w:noProof/>
              </w:rPr>
              <w:t>$0.00</w:t>
            </w:r>
            <w:r w:rsidRPr="00696E26">
              <w:rPr>
                <w:b/>
                <w:noProof/>
              </w:rPr>
              <w:fldChar w:fldCharType="end"/>
            </w:r>
          </w:p>
        </w:tc>
        <w:tc>
          <w:tcPr>
            <w:tcW w:w="0" w:type="dxa"/>
            <w:tcBorders>
              <w:top w:val="single" w:sz="4" w:space="0" w:color="7030A0"/>
            </w:tcBorders>
            <w:shd w:val="clear" w:color="auto" w:fill="auto"/>
          </w:tcPr>
          <w:p w14:paraId="177AD5E2"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696E26">
              <w:rPr>
                <w:b/>
              </w:rPr>
              <w:fldChar w:fldCharType="begin"/>
            </w:r>
            <w:r w:rsidRPr="00696E26">
              <w:rPr>
                <w:b/>
              </w:rPr>
              <w:instrText xml:space="preserve"> =SUM(above) \# "0%" </w:instrText>
            </w:r>
            <w:r w:rsidRPr="00696E26">
              <w:rPr>
                <w:b/>
              </w:rPr>
              <w:fldChar w:fldCharType="separate"/>
            </w:r>
            <w:r w:rsidRPr="00696E26">
              <w:rPr>
                <w:b/>
                <w:noProof/>
              </w:rPr>
              <w:t>0%</w:t>
            </w:r>
            <w:r w:rsidRPr="00696E26">
              <w:rPr>
                <w:b/>
              </w:rPr>
              <w:fldChar w:fldCharType="end"/>
            </w:r>
          </w:p>
        </w:tc>
        <w:tc>
          <w:tcPr>
            <w:tcW w:w="0" w:type="dxa"/>
            <w:tcBorders>
              <w:top w:val="single" w:sz="4" w:space="0" w:color="7030A0"/>
            </w:tcBorders>
            <w:shd w:val="clear" w:color="auto" w:fill="auto"/>
          </w:tcPr>
          <w:p w14:paraId="5E6BFF63"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696E26">
              <w:rPr>
                <w:b/>
                <w:noProof/>
              </w:rPr>
              <w:fldChar w:fldCharType="begin"/>
            </w:r>
            <w:r w:rsidRPr="00696E26">
              <w:rPr>
                <w:b/>
                <w:noProof/>
              </w:rPr>
              <w:instrText xml:space="preserve"> =SUM(above) </w:instrText>
            </w:r>
            <w:r w:rsidRPr="00696E26">
              <w:rPr>
                <w:b/>
                <w:noProof/>
              </w:rPr>
              <w:fldChar w:fldCharType="separate"/>
            </w:r>
            <w:r w:rsidRPr="00696E26">
              <w:rPr>
                <w:b/>
                <w:noProof/>
              </w:rPr>
              <w:t>$0.00</w:t>
            </w:r>
            <w:r w:rsidRPr="00696E26">
              <w:rPr>
                <w:b/>
                <w:noProof/>
              </w:rPr>
              <w:fldChar w:fldCharType="end"/>
            </w:r>
          </w:p>
        </w:tc>
        <w:tc>
          <w:tcPr>
            <w:tcW w:w="0" w:type="dxa"/>
            <w:tcBorders>
              <w:top w:val="single" w:sz="4" w:space="0" w:color="7030A0"/>
              <w:right w:val="single" w:sz="4" w:space="0" w:color="7030A0"/>
            </w:tcBorders>
            <w:shd w:val="clear" w:color="auto" w:fill="auto"/>
          </w:tcPr>
          <w:p w14:paraId="70317352" w14:textId="77777777" w:rsidR="008D5665" w:rsidRPr="00696E26" w:rsidRDefault="008D5665" w:rsidP="001D0E87">
            <w:pPr>
              <w:spacing w:before="60" w:after="60"/>
              <w:jc w:val="right"/>
              <w:cnfStyle w:val="000000100000" w:firstRow="0" w:lastRow="0" w:firstColumn="0" w:lastColumn="0" w:oddVBand="0" w:evenVBand="0" w:oddHBand="1" w:evenHBand="0" w:firstRowFirstColumn="0" w:firstRowLastColumn="0" w:lastRowFirstColumn="0" w:lastRowLastColumn="0"/>
              <w:rPr>
                <w:b/>
              </w:rPr>
            </w:pPr>
            <w:r w:rsidRPr="00696E26">
              <w:rPr>
                <w:b/>
              </w:rPr>
              <w:fldChar w:fldCharType="begin"/>
            </w:r>
            <w:r w:rsidRPr="00696E26">
              <w:rPr>
                <w:b/>
              </w:rPr>
              <w:instrText xml:space="preserve"> =SUM(above) \# "0%" </w:instrText>
            </w:r>
            <w:r w:rsidRPr="00696E26">
              <w:rPr>
                <w:b/>
              </w:rPr>
              <w:fldChar w:fldCharType="separate"/>
            </w:r>
            <w:r w:rsidRPr="00696E26">
              <w:rPr>
                <w:b/>
                <w:noProof/>
              </w:rPr>
              <w:t>0%</w:t>
            </w:r>
            <w:r w:rsidRPr="00696E26">
              <w:rPr>
                <w:b/>
              </w:rPr>
              <w:fldChar w:fldCharType="end"/>
            </w:r>
          </w:p>
        </w:tc>
      </w:tr>
    </w:tbl>
    <w:p w14:paraId="17C22B2B" w14:textId="77777777" w:rsidR="008D5665" w:rsidRPr="00696E26" w:rsidRDefault="008D5665" w:rsidP="008D5665">
      <w:pPr>
        <w:shd w:val="clear" w:color="auto" w:fill="FFFFFF" w:themeFill="background1"/>
        <w:spacing w:line="240" w:lineRule="auto"/>
        <w:rPr>
          <w:sz w:val="2"/>
        </w:rPr>
      </w:pPr>
    </w:p>
    <w:p w14:paraId="391AD4F9" w14:textId="77777777" w:rsidR="00696E26" w:rsidRPr="002B7BFC" w:rsidRDefault="00696E26" w:rsidP="00721FF4">
      <w:pPr>
        <w:shd w:val="clear" w:color="auto" w:fill="FFFFFF" w:themeFill="background1"/>
        <w:spacing w:before="120" w:after="120" w:line="264" w:lineRule="auto"/>
        <w:rPr>
          <w:rFonts w:cstheme="minorHAnsi"/>
          <w:sz w:val="22"/>
          <w:szCs w:val="22"/>
        </w:rPr>
      </w:pPr>
    </w:p>
    <w:p w14:paraId="0EFEC1A1" w14:textId="5212DFA6" w:rsidR="008D5665" w:rsidRPr="002B7BFC" w:rsidRDefault="008D5665" w:rsidP="00721FF4">
      <w:pPr>
        <w:shd w:val="clear" w:color="auto" w:fill="FFFFFF" w:themeFill="background1"/>
        <w:spacing w:before="120" w:after="120" w:line="264" w:lineRule="auto"/>
        <w:rPr>
          <w:rFonts w:cstheme="minorHAnsi"/>
          <w:b/>
          <w:sz w:val="22"/>
          <w:szCs w:val="22"/>
        </w:rPr>
      </w:pPr>
      <w:r w:rsidRPr="002B7BFC">
        <w:rPr>
          <w:rFonts w:cstheme="minorHAnsi"/>
          <w:b/>
          <w:sz w:val="22"/>
          <w:szCs w:val="22"/>
        </w:rPr>
        <w:t xml:space="preserve">Table 3 – Analysis of opportunities relating to </w:t>
      </w:r>
      <w:r w:rsidR="00614446" w:rsidRPr="002B7BFC">
        <w:rPr>
          <w:rFonts w:cstheme="minorHAnsi"/>
          <w:b/>
          <w:sz w:val="22"/>
          <w:szCs w:val="22"/>
        </w:rPr>
        <w:t>Social Procurement Framework</w:t>
      </w:r>
      <w:r w:rsidR="00614446" w:rsidRPr="002B7BFC" w:rsidDel="00614446">
        <w:rPr>
          <w:rFonts w:cstheme="minorHAnsi"/>
          <w:b/>
          <w:sz w:val="22"/>
          <w:szCs w:val="22"/>
        </w:rPr>
        <w:t xml:space="preserve"> </w:t>
      </w:r>
      <w:r w:rsidRPr="002B7BFC">
        <w:rPr>
          <w:rFonts w:cstheme="minorHAnsi"/>
          <w:b/>
          <w:sz w:val="22"/>
          <w:szCs w:val="22"/>
        </w:rPr>
        <w:t>objectives</w:t>
      </w:r>
    </w:p>
    <w:tbl>
      <w:tblPr>
        <w:tblStyle w:val="LightList"/>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71"/>
        <w:gridCol w:w="1057"/>
        <w:gridCol w:w="1835"/>
        <w:gridCol w:w="3153"/>
      </w:tblGrid>
      <w:tr w:rsidR="00696E26" w:rsidRPr="00696E26" w14:paraId="1158B9AB" w14:textId="77777777" w:rsidTr="001D0E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E56E905" w14:textId="77777777" w:rsidR="008D5665" w:rsidRPr="00893E3F" w:rsidRDefault="008D5665" w:rsidP="00893E3F">
            <w:pPr>
              <w:pStyle w:val="TableHeader"/>
              <w:rPr>
                <w:noProof/>
              </w:rPr>
            </w:pPr>
            <w:r w:rsidRPr="00893E3F">
              <w:rPr>
                <w:noProof/>
              </w:rPr>
              <w:t>SPF Objective</w:t>
            </w:r>
          </w:p>
        </w:tc>
        <w:tc>
          <w:tcPr>
            <w:tcW w:w="0" w:type="dxa"/>
            <w:shd w:val="clear" w:color="auto" w:fill="auto"/>
          </w:tcPr>
          <w:p w14:paraId="4736531C"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Priority objective</w:t>
            </w:r>
          </w:p>
          <w:p w14:paraId="0A1F4167"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(Yes/No)</w:t>
            </w:r>
          </w:p>
        </w:tc>
        <w:tc>
          <w:tcPr>
            <w:tcW w:w="0" w:type="dxa"/>
            <w:shd w:val="clear" w:color="auto" w:fill="auto"/>
          </w:tcPr>
          <w:p w14:paraId="6C1CB2EE"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Type of procurement (significant procurements)</w:t>
            </w:r>
          </w:p>
        </w:tc>
        <w:tc>
          <w:tcPr>
            <w:tcW w:w="0" w:type="dxa"/>
            <w:shd w:val="clear" w:color="auto" w:fill="auto"/>
          </w:tcPr>
          <w:p w14:paraId="24093C3D"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Comments / Actions</w:t>
            </w:r>
          </w:p>
        </w:tc>
      </w:tr>
      <w:tr w:rsidR="00696E26" w:rsidRPr="00696E26" w14:paraId="45D1FD67"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13D78FDE" w14:textId="77777777" w:rsidR="008D5665" w:rsidRPr="00696E26" w:rsidRDefault="008D5665" w:rsidP="008D5665">
            <w:pPr>
              <w:spacing w:before="60" w:after="60"/>
              <w:rPr>
                <w:b w:val="0"/>
              </w:rPr>
            </w:pPr>
            <w:r w:rsidRPr="00696E26">
              <w:rPr>
                <w:b w:val="0"/>
              </w:rPr>
              <w:t>Opportunities for Victorian Aboriginal people</w:t>
            </w:r>
          </w:p>
        </w:tc>
        <w:tc>
          <w:tcPr>
            <w:tcW w:w="959" w:type="dxa"/>
            <w:tcBorders>
              <w:top w:val="none" w:sz="0" w:space="0" w:color="auto"/>
              <w:bottom w:val="none" w:sz="0" w:space="0" w:color="auto"/>
            </w:tcBorders>
          </w:tcPr>
          <w:p w14:paraId="4FB6FAB5"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1843" w:type="dxa"/>
            <w:tcBorders>
              <w:top w:val="none" w:sz="0" w:space="0" w:color="auto"/>
              <w:bottom w:val="none" w:sz="0" w:space="0" w:color="auto"/>
            </w:tcBorders>
          </w:tcPr>
          <w:p w14:paraId="39BCE166"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3209" w:type="dxa"/>
            <w:tcBorders>
              <w:top w:val="none" w:sz="0" w:space="0" w:color="auto"/>
              <w:bottom w:val="none" w:sz="0" w:space="0" w:color="auto"/>
              <w:right w:val="none" w:sz="0" w:space="0" w:color="auto"/>
            </w:tcBorders>
          </w:tcPr>
          <w:p w14:paraId="1E1FD242"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5012597F"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23F32093" w14:textId="77777777" w:rsidR="008D5665" w:rsidRPr="00696E26" w:rsidRDefault="008D5665" w:rsidP="008D5665">
            <w:pPr>
              <w:spacing w:before="60" w:after="60"/>
              <w:rPr>
                <w:b w:val="0"/>
              </w:rPr>
            </w:pPr>
            <w:r w:rsidRPr="00696E26">
              <w:rPr>
                <w:b w:val="0"/>
              </w:rPr>
              <w:t>Opportunities for Victorians with disability</w:t>
            </w:r>
          </w:p>
        </w:tc>
        <w:tc>
          <w:tcPr>
            <w:tcW w:w="0" w:type="dxa"/>
          </w:tcPr>
          <w:p w14:paraId="41357E2B"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3C361E80"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033CD70A"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r w:rsidR="00696E26" w:rsidRPr="00696E26" w14:paraId="13EEBCF5"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6B004630" w14:textId="77777777" w:rsidR="008D5665" w:rsidRPr="00696E26" w:rsidRDefault="008D5665" w:rsidP="008D5665">
            <w:pPr>
              <w:spacing w:before="60" w:after="60"/>
              <w:rPr>
                <w:b w:val="0"/>
              </w:rPr>
            </w:pPr>
            <w:r w:rsidRPr="00696E26">
              <w:rPr>
                <w:b w:val="0"/>
              </w:rPr>
              <w:t>Women’s equality and safety</w:t>
            </w:r>
          </w:p>
        </w:tc>
        <w:tc>
          <w:tcPr>
            <w:tcW w:w="959" w:type="dxa"/>
            <w:tcBorders>
              <w:top w:val="none" w:sz="0" w:space="0" w:color="auto"/>
              <w:bottom w:val="none" w:sz="0" w:space="0" w:color="auto"/>
            </w:tcBorders>
          </w:tcPr>
          <w:p w14:paraId="0491833F"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1843" w:type="dxa"/>
            <w:tcBorders>
              <w:top w:val="none" w:sz="0" w:space="0" w:color="auto"/>
              <w:bottom w:val="none" w:sz="0" w:space="0" w:color="auto"/>
            </w:tcBorders>
          </w:tcPr>
          <w:p w14:paraId="5D64B943"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3209" w:type="dxa"/>
            <w:tcBorders>
              <w:top w:val="none" w:sz="0" w:space="0" w:color="auto"/>
              <w:bottom w:val="none" w:sz="0" w:space="0" w:color="auto"/>
              <w:right w:val="none" w:sz="0" w:space="0" w:color="auto"/>
            </w:tcBorders>
          </w:tcPr>
          <w:p w14:paraId="7C243413"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7D720C6D"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48D3C6D0" w14:textId="7A705067" w:rsidR="008D5665" w:rsidRPr="00696E26" w:rsidRDefault="008D5665" w:rsidP="008D5665">
            <w:pPr>
              <w:spacing w:before="60" w:after="60"/>
              <w:rPr>
                <w:b w:val="0"/>
              </w:rPr>
            </w:pPr>
            <w:r w:rsidRPr="00696E26">
              <w:rPr>
                <w:b w:val="0"/>
              </w:rPr>
              <w:t xml:space="preserve">Opportunities for </w:t>
            </w:r>
            <w:del w:id="7" w:author="Alex E D'Aloia (DGS)" w:date="2023-09-13T13:07:00Z">
              <w:r w:rsidRPr="00696E26" w:rsidDel="00402B18">
                <w:rPr>
                  <w:b w:val="0"/>
                </w:rPr>
                <w:delText>disadvantaged Victorians</w:delText>
              </w:r>
            </w:del>
            <w:ins w:id="8" w:author="Alex E D'Aloia (DGS)" w:date="2023-09-13T13:07:00Z">
              <w:r w:rsidR="00402B18">
                <w:rPr>
                  <w:b w:val="0"/>
                </w:rPr>
                <w:t>Victorian priority jobseekers</w:t>
              </w:r>
            </w:ins>
          </w:p>
        </w:tc>
        <w:tc>
          <w:tcPr>
            <w:tcW w:w="0" w:type="dxa"/>
          </w:tcPr>
          <w:p w14:paraId="7F7F0229"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4682CE9D"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233D3048"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r w:rsidR="00696E26" w:rsidRPr="00696E26" w14:paraId="0FEDA6BC"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1B539C5F" w14:textId="77777777" w:rsidR="008D5665" w:rsidRPr="00696E26" w:rsidRDefault="008D5665" w:rsidP="008D5665">
            <w:pPr>
              <w:spacing w:before="60" w:after="60"/>
              <w:rPr>
                <w:b w:val="0"/>
              </w:rPr>
            </w:pPr>
            <w:r w:rsidRPr="00696E26">
              <w:rPr>
                <w:b w:val="0"/>
              </w:rPr>
              <w:t>Supporting safe and fair workplaces</w:t>
            </w:r>
          </w:p>
        </w:tc>
        <w:tc>
          <w:tcPr>
            <w:tcW w:w="959" w:type="dxa"/>
            <w:tcBorders>
              <w:top w:val="none" w:sz="0" w:space="0" w:color="auto"/>
              <w:bottom w:val="none" w:sz="0" w:space="0" w:color="auto"/>
            </w:tcBorders>
          </w:tcPr>
          <w:p w14:paraId="71A2BC34"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1843" w:type="dxa"/>
            <w:tcBorders>
              <w:top w:val="none" w:sz="0" w:space="0" w:color="auto"/>
              <w:bottom w:val="none" w:sz="0" w:space="0" w:color="auto"/>
            </w:tcBorders>
          </w:tcPr>
          <w:p w14:paraId="0B1B12FA"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3209" w:type="dxa"/>
            <w:tcBorders>
              <w:top w:val="none" w:sz="0" w:space="0" w:color="auto"/>
              <w:bottom w:val="none" w:sz="0" w:space="0" w:color="auto"/>
              <w:right w:val="none" w:sz="0" w:space="0" w:color="auto"/>
            </w:tcBorders>
          </w:tcPr>
          <w:p w14:paraId="28B3AC81"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62EB539A"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2B2233EB" w14:textId="77777777" w:rsidR="008D5665" w:rsidRPr="00696E26" w:rsidRDefault="008D5665" w:rsidP="008D5665">
            <w:pPr>
              <w:spacing w:before="60" w:after="60"/>
              <w:rPr>
                <w:b w:val="0"/>
              </w:rPr>
            </w:pPr>
            <w:r w:rsidRPr="00696E26">
              <w:rPr>
                <w:b w:val="0"/>
              </w:rPr>
              <w:t>Sustainable Victorian social enterprises and Aboriginal business sectors</w:t>
            </w:r>
          </w:p>
        </w:tc>
        <w:tc>
          <w:tcPr>
            <w:tcW w:w="0" w:type="dxa"/>
          </w:tcPr>
          <w:p w14:paraId="5A2E8BFF"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46BD965E"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723E8117"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r w:rsidR="00696E26" w:rsidRPr="00696E26" w14:paraId="6E0694B5"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78F32BB6" w14:textId="77777777" w:rsidR="008D5665" w:rsidRPr="00696E26" w:rsidRDefault="008D5665" w:rsidP="008D5665">
            <w:pPr>
              <w:spacing w:before="60" w:after="60"/>
              <w:rPr>
                <w:b w:val="0"/>
              </w:rPr>
            </w:pPr>
            <w:r w:rsidRPr="00696E26">
              <w:rPr>
                <w:b w:val="0"/>
              </w:rPr>
              <w:t>Sustainable Victorian regions</w:t>
            </w:r>
          </w:p>
        </w:tc>
        <w:tc>
          <w:tcPr>
            <w:tcW w:w="959" w:type="dxa"/>
            <w:tcBorders>
              <w:top w:val="none" w:sz="0" w:space="0" w:color="auto"/>
              <w:bottom w:val="none" w:sz="0" w:space="0" w:color="auto"/>
            </w:tcBorders>
          </w:tcPr>
          <w:p w14:paraId="23E0CD1F"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1843" w:type="dxa"/>
            <w:tcBorders>
              <w:top w:val="none" w:sz="0" w:space="0" w:color="auto"/>
              <w:bottom w:val="none" w:sz="0" w:space="0" w:color="auto"/>
            </w:tcBorders>
          </w:tcPr>
          <w:p w14:paraId="0229D63D"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3209" w:type="dxa"/>
            <w:tcBorders>
              <w:top w:val="none" w:sz="0" w:space="0" w:color="auto"/>
              <w:bottom w:val="none" w:sz="0" w:space="0" w:color="auto"/>
              <w:right w:val="none" w:sz="0" w:space="0" w:color="auto"/>
            </w:tcBorders>
          </w:tcPr>
          <w:p w14:paraId="1A0C8993"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2072D2C8"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0D83DF77" w14:textId="77777777" w:rsidR="008D5665" w:rsidRPr="00696E26" w:rsidRDefault="008D5665" w:rsidP="008D5665">
            <w:pPr>
              <w:spacing w:before="60" w:after="60"/>
              <w:rPr>
                <w:b w:val="0"/>
              </w:rPr>
            </w:pPr>
            <w:r w:rsidRPr="00696E26">
              <w:rPr>
                <w:b w:val="0"/>
              </w:rPr>
              <w:t>Environmentally sustainable outputs</w:t>
            </w:r>
          </w:p>
        </w:tc>
        <w:tc>
          <w:tcPr>
            <w:tcW w:w="0" w:type="dxa"/>
          </w:tcPr>
          <w:p w14:paraId="17208783"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55FB77AB"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2B2AB51D"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r w:rsidR="00696E26" w:rsidRPr="00696E26" w14:paraId="748AE85B"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none" w:sz="0" w:space="0" w:color="auto"/>
              <w:left w:val="none" w:sz="0" w:space="0" w:color="auto"/>
              <w:bottom w:val="none" w:sz="0" w:space="0" w:color="auto"/>
            </w:tcBorders>
          </w:tcPr>
          <w:p w14:paraId="700D13CD" w14:textId="77777777" w:rsidR="008D5665" w:rsidRPr="00696E26" w:rsidRDefault="008D5665" w:rsidP="008D5665">
            <w:pPr>
              <w:spacing w:before="60" w:after="60"/>
              <w:rPr>
                <w:b w:val="0"/>
              </w:rPr>
            </w:pPr>
            <w:r w:rsidRPr="00696E26">
              <w:rPr>
                <w:b w:val="0"/>
              </w:rPr>
              <w:t>Environmentally sustainable business practices</w:t>
            </w:r>
          </w:p>
        </w:tc>
        <w:tc>
          <w:tcPr>
            <w:tcW w:w="959" w:type="dxa"/>
            <w:tcBorders>
              <w:top w:val="none" w:sz="0" w:space="0" w:color="auto"/>
              <w:bottom w:val="none" w:sz="0" w:space="0" w:color="auto"/>
            </w:tcBorders>
          </w:tcPr>
          <w:p w14:paraId="40BD94D0"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1843" w:type="dxa"/>
            <w:tcBorders>
              <w:top w:val="none" w:sz="0" w:space="0" w:color="auto"/>
              <w:bottom w:val="none" w:sz="0" w:space="0" w:color="auto"/>
            </w:tcBorders>
          </w:tcPr>
          <w:p w14:paraId="4402B46C"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3209" w:type="dxa"/>
            <w:tcBorders>
              <w:top w:val="none" w:sz="0" w:space="0" w:color="auto"/>
              <w:bottom w:val="none" w:sz="0" w:space="0" w:color="auto"/>
              <w:right w:val="none" w:sz="0" w:space="0" w:color="auto"/>
            </w:tcBorders>
          </w:tcPr>
          <w:p w14:paraId="36D06A4D"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63AC5962"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1000E9D7" w14:textId="77777777" w:rsidR="008D5665" w:rsidRPr="00696E26" w:rsidRDefault="008D5665" w:rsidP="008D5665">
            <w:pPr>
              <w:spacing w:before="60" w:after="60"/>
              <w:rPr>
                <w:b w:val="0"/>
              </w:rPr>
            </w:pPr>
            <w:r w:rsidRPr="00696E26">
              <w:rPr>
                <w:b w:val="0"/>
              </w:rPr>
              <w:t>Implementation of the Climate Change Policy Objectives</w:t>
            </w:r>
          </w:p>
        </w:tc>
        <w:tc>
          <w:tcPr>
            <w:tcW w:w="0" w:type="dxa"/>
          </w:tcPr>
          <w:p w14:paraId="0E179D79"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3B00DF8F"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2B8D380F"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bl>
    <w:p w14:paraId="65EDFECF" w14:textId="77777777" w:rsidR="008D5665" w:rsidRPr="00696E26" w:rsidRDefault="008D5665" w:rsidP="008D5665">
      <w:pPr>
        <w:shd w:val="clear" w:color="auto" w:fill="F2F2F2" w:themeFill="background1" w:themeFillShade="F2"/>
        <w:rPr>
          <w:sz w:val="2"/>
        </w:rPr>
      </w:pPr>
    </w:p>
    <w:p w14:paraId="76552EDA" w14:textId="1B58D99F" w:rsidR="008D5665" w:rsidRPr="00725ED3" w:rsidRDefault="008D5665" w:rsidP="001D0E87">
      <w:pPr>
        <w:spacing w:before="120" w:after="120" w:line="264" w:lineRule="auto"/>
        <w:rPr>
          <w:rFonts w:cstheme="minorHAnsi"/>
          <w:sz w:val="22"/>
          <w:szCs w:val="22"/>
        </w:rPr>
      </w:pPr>
      <w:r w:rsidRPr="00725ED3">
        <w:rPr>
          <w:rFonts w:cstheme="minorHAnsi"/>
          <w:sz w:val="22"/>
          <w:szCs w:val="22"/>
        </w:rPr>
        <w:t>The social procurement opportunity analysis (above) should:</w:t>
      </w:r>
    </w:p>
    <w:p w14:paraId="3CF3515D" w14:textId="3AA15F16" w:rsidR="008D5665" w:rsidRPr="00725ED3"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t xml:space="preserve">consider the organisation’s available information and data about spend patterns and categories, and existing </w:t>
      </w:r>
      <w:proofErr w:type="gramStart"/>
      <w:r w:rsidRPr="00725ED3">
        <w:rPr>
          <w:rFonts w:cstheme="minorHAnsi"/>
          <w:sz w:val="22"/>
          <w:szCs w:val="22"/>
        </w:rPr>
        <w:t>contracts;</w:t>
      </w:r>
      <w:proofErr w:type="gramEnd"/>
    </w:p>
    <w:p w14:paraId="5D85337A" w14:textId="1A5D7E4A" w:rsidR="008D5665" w:rsidRPr="00725ED3"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lastRenderedPageBreak/>
        <w:t xml:space="preserve">identify specific opportunities and the </w:t>
      </w:r>
      <w:r w:rsidR="00614446" w:rsidRPr="00725ED3">
        <w:rPr>
          <w:rFonts w:cstheme="minorHAnsi"/>
          <w:sz w:val="22"/>
          <w:szCs w:val="22"/>
        </w:rPr>
        <w:t>Social Procurement Framework</w:t>
      </w:r>
      <w:r w:rsidR="00614446" w:rsidRPr="00725ED3" w:rsidDel="00614446">
        <w:rPr>
          <w:rFonts w:cstheme="minorHAnsi"/>
          <w:sz w:val="22"/>
          <w:szCs w:val="22"/>
        </w:rPr>
        <w:t xml:space="preserve"> </w:t>
      </w:r>
      <w:r w:rsidRPr="00725ED3">
        <w:rPr>
          <w:rFonts w:cstheme="minorHAnsi"/>
          <w:sz w:val="22"/>
          <w:szCs w:val="22"/>
        </w:rPr>
        <w:t xml:space="preserve">objectives and outcomes that are relevant to those opportunities (for example, an existing maintenance contract is identified as involving a significant proportion of entry-level labour, which the organisation identifies as an opportunity to create employment opportunities </w:t>
      </w:r>
      <w:del w:id="9" w:author="Alex E D'Aloia (DGS)" w:date="2023-09-13T13:07:00Z">
        <w:r w:rsidRPr="00725ED3" w:rsidDel="00402B18">
          <w:rPr>
            <w:rFonts w:cstheme="minorHAnsi"/>
            <w:sz w:val="22"/>
            <w:szCs w:val="22"/>
          </w:rPr>
          <w:delText>for disadvantaged Victorians</w:delText>
        </w:r>
      </w:del>
      <w:ins w:id="10" w:author="Alex E D'Aloia (DGS)" w:date="2023-09-13T13:07:00Z">
        <w:r w:rsidR="00402B18">
          <w:rPr>
            <w:rFonts w:cstheme="minorHAnsi"/>
            <w:sz w:val="22"/>
            <w:szCs w:val="22"/>
          </w:rPr>
          <w:t>Victorian priority jobseekers</w:t>
        </w:r>
      </w:ins>
      <w:r w:rsidRPr="00725ED3">
        <w:rPr>
          <w:rFonts w:cstheme="minorHAnsi"/>
          <w:sz w:val="22"/>
          <w:szCs w:val="22"/>
        </w:rPr>
        <w:t>); and</w:t>
      </w:r>
    </w:p>
    <w:p w14:paraId="5A14AF3A" w14:textId="77D76D77" w:rsidR="008D5665" w:rsidRPr="00725ED3"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t>cover both direct and indirect approaches to social procurement (</w:t>
      </w:r>
      <w:r w:rsidR="00234086">
        <w:rPr>
          <w:rFonts w:cstheme="minorHAnsi"/>
          <w:sz w:val="22"/>
          <w:szCs w:val="22"/>
        </w:rPr>
        <w:t>that is,</w:t>
      </w:r>
      <w:r w:rsidRPr="00725ED3">
        <w:rPr>
          <w:rFonts w:cstheme="minorHAnsi"/>
          <w:sz w:val="22"/>
          <w:szCs w:val="22"/>
        </w:rPr>
        <w:t xml:space="preserve"> procurement from social benefit suppliers and delivery of social and sustainable outcomes through procurement from mainstream suppliers).</w:t>
      </w:r>
    </w:p>
    <w:p w14:paraId="66933117" w14:textId="7C1CBB4A" w:rsidR="008D5665" w:rsidRPr="00725ED3" w:rsidRDefault="008D5665" w:rsidP="001D0E87">
      <w:pPr>
        <w:spacing w:before="120" w:after="120" w:line="264" w:lineRule="auto"/>
        <w:rPr>
          <w:rFonts w:cstheme="minorHAnsi"/>
          <w:sz w:val="22"/>
          <w:szCs w:val="22"/>
        </w:rPr>
      </w:pPr>
      <w:r w:rsidRPr="00725ED3">
        <w:rPr>
          <w:rFonts w:cstheme="minorHAnsi"/>
          <w:sz w:val="22"/>
          <w:szCs w:val="22"/>
        </w:rPr>
        <w:t>Based on this analysis, the organisation should consider whether it is appropriate to set social procurement targets for the organisation, for example in relation to:</w:t>
      </w:r>
    </w:p>
    <w:p w14:paraId="37CF2436" w14:textId="11FBDDD4" w:rsidR="008D5665" w:rsidRPr="00725ED3"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t>social benefit suppliers (</w:t>
      </w:r>
      <w:r w:rsidR="00234086">
        <w:rPr>
          <w:rFonts w:cstheme="minorHAnsi"/>
          <w:sz w:val="22"/>
          <w:szCs w:val="22"/>
        </w:rPr>
        <w:t>for example,</w:t>
      </w:r>
      <w:r w:rsidRPr="00725ED3">
        <w:rPr>
          <w:rFonts w:cstheme="minorHAnsi"/>
          <w:sz w:val="22"/>
          <w:szCs w:val="22"/>
        </w:rPr>
        <w:t xml:space="preserve"> the Government’s 1% Aboriginal business procurement target</w:t>
      </w:r>
      <w:proofErr w:type="gramStart"/>
      <w:r w:rsidRPr="00725ED3">
        <w:rPr>
          <w:rFonts w:cstheme="minorHAnsi"/>
          <w:sz w:val="22"/>
          <w:szCs w:val="22"/>
        </w:rPr>
        <w:t>);</w:t>
      </w:r>
      <w:proofErr w:type="gramEnd"/>
    </w:p>
    <w:p w14:paraId="20ACF1D4" w14:textId="77777777" w:rsidR="008D5665" w:rsidRPr="00725ED3"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t xml:space="preserve">employment outcomes for Victorians with </w:t>
      </w:r>
      <w:proofErr w:type="gramStart"/>
      <w:r w:rsidRPr="00725ED3">
        <w:rPr>
          <w:rFonts w:cstheme="minorHAnsi"/>
          <w:sz w:val="22"/>
          <w:szCs w:val="22"/>
        </w:rPr>
        <w:t>disability;</w:t>
      </w:r>
      <w:proofErr w:type="gramEnd"/>
    </w:p>
    <w:p w14:paraId="25C60D10" w14:textId="6886EDAC" w:rsidR="008D5665" w:rsidRPr="00725ED3"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t xml:space="preserve">other </w:t>
      </w:r>
      <w:r w:rsidR="00614446" w:rsidRPr="00725ED3">
        <w:rPr>
          <w:rFonts w:cstheme="minorHAnsi"/>
          <w:sz w:val="22"/>
          <w:szCs w:val="22"/>
        </w:rPr>
        <w:t>Social Procurement Framework</w:t>
      </w:r>
      <w:r w:rsidR="00614446" w:rsidRPr="00725ED3" w:rsidDel="00614446">
        <w:rPr>
          <w:rFonts w:cstheme="minorHAnsi"/>
          <w:sz w:val="22"/>
          <w:szCs w:val="22"/>
        </w:rPr>
        <w:t xml:space="preserve"> </w:t>
      </w:r>
      <w:r w:rsidRPr="00725ED3">
        <w:rPr>
          <w:rFonts w:cstheme="minorHAnsi"/>
          <w:sz w:val="22"/>
          <w:szCs w:val="22"/>
        </w:rPr>
        <w:t>objectives that are an organisational priority.</w:t>
      </w:r>
    </w:p>
    <w:p w14:paraId="6095B99D" w14:textId="6AFE987F" w:rsidR="00725ED3" w:rsidRPr="002B7BFC" w:rsidRDefault="00614446" w:rsidP="00721FF4">
      <w:pPr>
        <w:spacing w:before="120" w:after="120" w:line="264" w:lineRule="auto"/>
        <w:rPr>
          <w:rFonts w:cstheme="minorHAnsi"/>
          <w:sz w:val="22"/>
          <w:szCs w:val="22"/>
        </w:rPr>
      </w:pPr>
      <w:r w:rsidRPr="002B7BFC">
        <w:rPr>
          <w:rFonts w:cstheme="minorHAnsi"/>
          <w:sz w:val="22"/>
          <w:szCs w:val="22"/>
        </w:rPr>
        <w:t>Under the Social Procurement Framework, it is not mandatory to set social procurement targets for the organisation. However, organisational targets (connected to personal KPIs) are recognised as important mechanism to drive accountability for government buyers.</w:t>
      </w:r>
    </w:p>
    <w:p w14:paraId="39EFD762" w14:textId="55691CFD" w:rsidR="008D5665" w:rsidRPr="002B7BFC" w:rsidRDefault="008D5665" w:rsidP="002B7BFC">
      <w:pPr>
        <w:pStyle w:val="Heading3"/>
        <w:keepLines w:val="0"/>
        <w:spacing w:line="240" w:lineRule="auto"/>
        <w:rPr>
          <w:rFonts w:ascii="Calibri" w:eastAsia="Times New Roman" w:hAnsi="Calibri" w:cs="Calibri"/>
          <w:bCs w:val="0"/>
          <w:color w:val="7030A0"/>
          <w:spacing w:val="0"/>
          <w:sz w:val="24"/>
          <w:lang w:eastAsia="en-US"/>
        </w:rPr>
      </w:pPr>
      <w:r w:rsidRPr="002B7BFC">
        <w:rPr>
          <w:rFonts w:ascii="Calibri" w:eastAsia="Times New Roman" w:hAnsi="Calibri" w:cs="Calibri"/>
          <w:bCs w:val="0"/>
          <w:color w:val="7030A0"/>
          <w:spacing w:val="0"/>
          <w:sz w:val="24"/>
          <w:lang w:eastAsia="en-US"/>
        </w:rPr>
        <w:t>Roles and responsibilities</w:t>
      </w:r>
    </w:p>
    <w:p w14:paraId="4126A9C3" w14:textId="442D1F85" w:rsidR="008D5665" w:rsidRPr="00725ED3" w:rsidRDefault="008D5665" w:rsidP="001D0E87">
      <w:pPr>
        <w:spacing w:before="120" w:after="120" w:line="264" w:lineRule="auto"/>
        <w:rPr>
          <w:rFonts w:cstheme="minorHAnsi"/>
          <w:sz w:val="22"/>
          <w:szCs w:val="22"/>
        </w:rPr>
      </w:pPr>
      <w:r w:rsidRPr="00725ED3">
        <w:rPr>
          <w:rFonts w:cstheme="minorHAnsi"/>
          <w:sz w:val="22"/>
          <w:szCs w:val="22"/>
        </w:rPr>
        <w:t xml:space="preserve">This section of the Social Procurement Strategy should: </w:t>
      </w:r>
    </w:p>
    <w:p w14:paraId="034B6B8B" w14:textId="77777777" w:rsidR="008D5665" w:rsidRPr="00725ED3"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t xml:space="preserve">identify areas of the organisation and key individuals that are involved in the procurement </w:t>
      </w:r>
      <w:proofErr w:type="gramStart"/>
      <w:r w:rsidRPr="00725ED3">
        <w:rPr>
          <w:rFonts w:cstheme="minorHAnsi"/>
          <w:sz w:val="22"/>
          <w:szCs w:val="22"/>
        </w:rPr>
        <w:t>process;</w:t>
      </w:r>
      <w:proofErr w:type="gramEnd"/>
    </w:p>
    <w:p w14:paraId="7F6974D4" w14:textId="7BD065B3" w:rsidR="008D5665" w:rsidRPr="00725ED3"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t xml:space="preserve">clearly articulate the broad definition of ‘government buyer’ and the requirements imposed on them under the </w:t>
      </w:r>
      <w:r w:rsidR="00614446" w:rsidRPr="00725ED3">
        <w:rPr>
          <w:rFonts w:cstheme="minorHAnsi"/>
          <w:sz w:val="22"/>
          <w:szCs w:val="22"/>
        </w:rPr>
        <w:t>Social Procurement Framework</w:t>
      </w:r>
      <w:r w:rsidRPr="00725ED3">
        <w:rPr>
          <w:rFonts w:cstheme="minorHAnsi"/>
          <w:sz w:val="22"/>
          <w:szCs w:val="22"/>
        </w:rPr>
        <w:t>; and</w:t>
      </w:r>
    </w:p>
    <w:p w14:paraId="0BB3F836" w14:textId="4D4EFFF1" w:rsidR="008D5665" w:rsidRDefault="008D5665" w:rsidP="001D0E87">
      <w:pPr>
        <w:pStyle w:val="Bullet1"/>
        <w:spacing w:before="120" w:after="120" w:line="264" w:lineRule="auto"/>
        <w:contextualSpacing w:val="0"/>
        <w:rPr>
          <w:rFonts w:cstheme="minorHAnsi"/>
          <w:sz w:val="22"/>
          <w:szCs w:val="22"/>
        </w:rPr>
      </w:pPr>
      <w:r w:rsidRPr="00725ED3">
        <w:rPr>
          <w:rFonts w:cstheme="minorHAnsi"/>
          <w:sz w:val="22"/>
          <w:szCs w:val="22"/>
        </w:rPr>
        <w:t>outline any roles and responsibilities in relation to social procurement (including, for example, in relation to development of social procurement capability, supplier engagement in relation to social procurement, and the organisation’s reporting and management framework).</w:t>
      </w:r>
    </w:p>
    <w:tbl>
      <w:tblPr>
        <w:tblStyle w:val="TableGrid"/>
        <w:tblW w:w="0" w:type="auto"/>
        <w:tblLook w:val="04A0" w:firstRow="1" w:lastRow="0" w:firstColumn="1" w:lastColumn="0" w:noHBand="0" w:noVBand="1"/>
      </w:tblPr>
      <w:tblGrid>
        <w:gridCol w:w="9016"/>
      </w:tblGrid>
      <w:tr w:rsidR="00725ED3" w14:paraId="7ACFC163" w14:textId="77777777" w:rsidTr="00725ED3">
        <w:tc>
          <w:tcPr>
            <w:tcW w:w="9016" w:type="dxa"/>
          </w:tcPr>
          <w:p w14:paraId="05251628" w14:textId="77777777" w:rsidR="00725ED3" w:rsidRDefault="00725ED3" w:rsidP="00725ED3">
            <w:pPr>
              <w:pStyle w:val="Bullet1"/>
              <w:numPr>
                <w:ilvl w:val="0"/>
                <w:numId w:val="0"/>
              </w:numPr>
              <w:spacing w:before="120" w:after="120" w:line="264" w:lineRule="auto"/>
              <w:contextualSpacing w:val="0"/>
              <w:rPr>
                <w:rFonts w:cstheme="minorHAnsi"/>
                <w:sz w:val="22"/>
                <w:szCs w:val="22"/>
              </w:rPr>
            </w:pPr>
          </w:p>
        </w:tc>
      </w:tr>
    </w:tbl>
    <w:p w14:paraId="1245D828" w14:textId="77777777" w:rsidR="008D5665" w:rsidRPr="002B7BFC" w:rsidRDefault="008D5665" w:rsidP="002B7BFC">
      <w:pPr>
        <w:pStyle w:val="Heading3"/>
        <w:keepLines w:val="0"/>
        <w:spacing w:line="240" w:lineRule="auto"/>
        <w:rPr>
          <w:rFonts w:ascii="Calibri" w:eastAsia="Times New Roman" w:hAnsi="Calibri" w:cs="Calibri"/>
          <w:bCs w:val="0"/>
          <w:color w:val="7030A0"/>
          <w:spacing w:val="0"/>
          <w:sz w:val="24"/>
          <w:lang w:eastAsia="en-US"/>
        </w:rPr>
      </w:pPr>
      <w:r w:rsidRPr="002B7BFC">
        <w:rPr>
          <w:rFonts w:ascii="Calibri" w:eastAsia="Times New Roman" w:hAnsi="Calibri" w:cs="Calibri"/>
          <w:bCs w:val="0"/>
          <w:color w:val="7030A0"/>
          <w:spacing w:val="0"/>
          <w:sz w:val="24"/>
          <w:lang w:eastAsia="en-US"/>
        </w:rPr>
        <w:t>Capability development and supplier engagement</w:t>
      </w:r>
    </w:p>
    <w:p w14:paraId="1C823446" w14:textId="0F3AF066" w:rsidR="008D5665" w:rsidRPr="00725ED3" w:rsidRDefault="008D5665" w:rsidP="001D0E87">
      <w:pPr>
        <w:spacing w:before="120" w:after="120" w:line="264" w:lineRule="auto"/>
        <w:rPr>
          <w:sz w:val="22"/>
          <w:szCs w:val="22"/>
        </w:rPr>
      </w:pPr>
      <w:r w:rsidRPr="00725ED3">
        <w:rPr>
          <w:sz w:val="22"/>
          <w:szCs w:val="22"/>
        </w:rPr>
        <w:t xml:space="preserve">Social procurement capability involves embedding social procurement practices throughout the procurement process, so that the organisation’s expertise, resourcing, systems, </w:t>
      </w:r>
      <w:proofErr w:type="gramStart"/>
      <w:r w:rsidRPr="00725ED3">
        <w:rPr>
          <w:sz w:val="22"/>
          <w:szCs w:val="22"/>
        </w:rPr>
        <w:t>policies</w:t>
      </w:r>
      <w:proofErr w:type="gramEnd"/>
      <w:r w:rsidRPr="00725ED3">
        <w:rPr>
          <w:sz w:val="22"/>
          <w:szCs w:val="22"/>
        </w:rPr>
        <w:t xml:space="preserve"> and processes enable the delivery of social and sustainable outcomes through procurement in a manner that is aligned to its Social Procurement Strategy.</w:t>
      </w:r>
    </w:p>
    <w:p w14:paraId="4A1C2EAE" w14:textId="63252F3A" w:rsidR="008D5665" w:rsidRPr="00725ED3" w:rsidRDefault="008D5665" w:rsidP="001D0E87">
      <w:pPr>
        <w:spacing w:before="120" w:after="120" w:line="264" w:lineRule="auto"/>
        <w:rPr>
          <w:sz w:val="22"/>
          <w:szCs w:val="22"/>
        </w:rPr>
      </w:pPr>
      <w:r w:rsidRPr="00725ED3">
        <w:rPr>
          <w:sz w:val="22"/>
          <w:szCs w:val="22"/>
        </w:rPr>
        <w:t>The table below articulates the organisation’s gap analysis in relation to social procurement capability and the actions that will be taken to fill the gap.</w:t>
      </w:r>
    </w:p>
    <w:p w14:paraId="1106896C" w14:textId="77777777" w:rsidR="008D5665" w:rsidRPr="00696E26" w:rsidRDefault="008D5665" w:rsidP="001D0E87">
      <w:pPr>
        <w:keepNext/>
        <w:spacing w:before="60" w:after="60" w:line="20" w:lineRule="atLeast"/>
        <w:rPr>
          <w:b/>
          <w:sz w:val="22"/>
          <w:szCs w:val="22"/>
        </w:rPr>
      </w:pPr>
      <w:r w:rsidRPr="00696E26">
        <w:rPr>
          <w:b/>
          <w:sz w:val="22"/>
          <w:szCs w:val="22"/>
        </w:rPr>
        <w:lastRenderedPageBreak/>
        <w:t>Table 4 – Social procurement self-assessment and capability development plan</w:t>
      </w:r>
    </w:p>
    <w:tbl>
      <w:tblPr>
        <w:tblStyle w:val="LightList"/>
        <w:tblW w:w="906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147"/>
        <w:gridCol w:w="2771"/>
        <w:gridCol w:w="2144"/>
      </w:tblGrid>
      <w:tr w:rsidR="00696E26" w:rsidRPr="00696E26" w14:paraId="11C1DA10" w14:textId="77777777" w:rsidTr="001D0E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2D2A9E2" w14:textId="77777777" w:rsidR="008D5665" w:rsidRPr="00893E3F" w:rsidRDefault="008D5665" w:rsidP="00893E3F">
            <w:pPr>
              <w:pStyle w:val="TableHeader"/>
              <w:rPr>
                <w:noProof/>
              </w:rPr>
            </w:pPr>
            <w:r w:rsidRPr="00893E3F">
              <w:rPr>
                <w:noProof/>
              </w:rPr>
              <w:t>Description</w:t>
            </w:r>
          </w:p>
        </w:tc>
        <w:tc>
          <w:tcPr>
            <w:tcW w:w="0" w:type="dxa"/>
            <w:shd w:val="clear" w:color="auto" w:fill="auto"/>
          </w:tcPr>
          <w:p w14:paraId="26CC1F0A"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Assessment</w:t>
            </w:r>
          </w:p>
          <w:p w14:paraId="7FCF9799"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(Score 0-5)</w:t>
            </w:r>
          </w:p>
        </w:tc>
        <w:tc>
          <w:tcPr>
            <w:tcW w:w="0" w:type="dxa"/>
            <w:shd w:val="clear" w:color="auto" w:fill="auto"/>
          </w:tcPr>
          <w:p w14:paraId="59F7C809" w14:textId="77777777" w:rsidR="008D5665" w:rsidRPr="00893E3F" w:rsidRDefault="008D5665" w:rsidP="00893E3F">
            <w:pPr>
              <w:pStyle w:val="TableHeader"/>
              <w:cnfStyle w:val="100000000000" w:firstRow="1" w:lastRow="0" w:firstColumn="0" w:lastColumn="0" w:oddVBand="0" w:evenVBand="0" w:oddHBand="0" w:evenHBand="0" w:firstRowFirstColumn="0" w:firstRowLastColumn="0" w:lastRowFirstColumn="0" w:lastRowLastColumn="0"/>
              <w:rPr>
                <w:noProof/>
              </w:rPr>
            </w:pPr>
            <w:r w:rsidRPr="00893E3F">
              <w:rPr>
                <w:noProof/>
              </w:rPr>
              <w:t>Actions required</w:t>
            </w:r>
          </w:p>
        </w:tc>
      </w:tr>
      <w:tr w:rsidR="00696E26" w:rsidRPr="00696E26" w14:paraId="5374AD64"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54D754A7" w14:textId="77777777" w:rsidR="008D5665" w:rsidRPr="00696E26" w:rsidRDefault="008D5665" w:rsidP="001D0E87">
            <w:pPr>
              <w:keepNext/>
              <w:spacing w:before="60" w:after="60" w:line="20" w:lineRule="atLeast"/>
              <w:rPr>
                <w:b w:val="0"/>
              </w:rPr>
            </w:pPr>
            <w:r w:rsidRPr="00696E26">
              <w:rPr>
                <w:b w:val="0"/>
              </w:rPr>
              <w:t>Our Strategy covers all core components.</w:t>
            </w:r>
          </w:p>
        </w:tc>
        <w:tc>
          <w:tcPr>
            <w:tcW w:w="0" w:type="dxa"/>
            <w:tcBorders>
              <w:top w:val="none" w:sz="0" w:space="0" w:color="auto"/>
              <w:bottom w:val="none" w:sz="0" w:space="0" w:color="auto"/>
            </w:tcBorders>
          </w:tcPr>
          <w:p w14:paraId="63D77763" w14:textId="77777777" w:rsidR="008D5665" w:rsidRPr="00696E26" w:rsidRDefault="008D5665" w:rsidP="008D5665">
            <w:pPr>
              <w:keepNext/>
              <w:spacing w:before="60" w:after="60"/>
              <w:cnfStyle w:val="000000100000" w:firstRow="0" w:lastRow="0" w:firstColumn="0" w:lastColumn="0" w:oddVBand="0" w:evenVBand="0" w:oddHBand="1" w:evenHBand="0" w:firstRowFirstColumn="0" w:firstRowLastColumn="0" w:lastRowFirstColumn="0" w:lastRowLastColumn="0"/>
            </w:pPr>
          </w:p>
        </w:tc>
        <w:tc>
          <w:tcPr>
            <w:tcW w:w="0" w:type="dxa"/>
            <w:tcBorders>
              <w:top w:val="none" w:sz="0" w:space="0" w:color="auto"/>
              <w:bottom w:val="none" w:sz="0" w:space="0" w:color="auto"/>
              <w:right w:val="none" w:sz="0" w:space="0" w:color="auto"/>
            </w:tcBorders>
          </w:tcPr>
          <w:p w14:paraId="5C0C004F" w14:textId="77777777" w:rsidR="008D5665" w:rsidRPr="00696E26" w:rsidRDefault="008D5665" w:rsidP="008D5665">
            <w:pPr>
              <w:keepNext/>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657C9FDD"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3E2CB53D" w14:textId="04DA8F8C" w:rsidR="008D5665" w:rsidRPr="00696E26" w:rsidRDefault="008D5665" w:rsidP="008D5665">
            <w:pPr>
              <w:spacing w:before="60" w:after="60" w:line="20" w:lineRule="atLeast"/>
              <w:rPr>
                <w:b w:val="0"/>
              </w:rPr>
            </w:pPr>
            <w:r w:rsidRPr="00696E26">
              <w:rPr>
                <w:b w:val="0"/>
              </w:rPr>
              <w:t xml:space="preserve">Our governance framework / accountability mechanisms promote compliance with </w:t>
            </w:r>
            <w:r w:rsidR="00614446" w:rsidRPr="00696E26">
              <w:t>Social Procurement Framework</w:t>
            </w:r>
            <w:r w:rsidR="00614446" w:rsidRPr="00696E26" w:rsidDel="00614446">
              <w:t xml:space="preserve"> </w:t>
            </w:r>
            <w:r w:rsidRPr="00696E26">
              <w:rPr>
                <w:b w:val="0"/>
              </w:rPr>
              <w:t>requirements.</w:t>
            </w:r>
          </w:p>
        </w:tc>
        <w:tc>
          <w:tcPr>
            <w:tcW w:w="0" w:type="dxa"/>
          </w:tcPr>
          <w:p w14:paraId="5431ABD1"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109955C8"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r w:rsidR="00696E26" w:rsidRPr="00696E26" w14:paraId="08AE2CF0"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790DC2B0" w14:textId="77777777" w:rsidR="008D5665" w:rsidRPr="00696E26" w:rsidRDefault="008D5665" w:rsidP="008D5665">
            <w:pPr>
              <w:spacing w:before="60" w:after="60" w:line="20" w:lineRule="atLeast"/>
              <w:rPr>
                <w:b w:val="0"/>
              </w:rPr>
            </w:pPr>
            <w:r w:rsidRPr="00696E26">
              <w:rPr>
                <w:b w:val="0"/>
              </w:rPr>
              <w:t>Procurement spend is actively monitored to ensure that value-for-money outcomes are achieved, considering:</w:t>
            </w:r>
          </w:p>
          <w:p w14:paraId="1FF2DF3D" w14:textId="77777777" w:rsidR="008D5665" w:rsidRPr="00696E26" w:rsidRDefault="008D5665" w:rsidP="008D5665">
            <w:pPr>
              <w:pStyle w:val="ListParagraph"/>
              <w:numPr>
                <w:ilvl w:val="0"/>
                <w:numId w:val="2"/>
              </w:numPr>
              <w:spacing w:before="60" w:after="60" w:line="20" w:lineRule="atLeast"/>
              <w:ind w:left="451"/>
              <w:contextualSpacing w:val="0"/>
              <w:rPr>
                <w:b w:val="0"/>
              </w:rPr>
            </w:pPr>
            <w:r w:rsidRPr="00696E26">
              <w:rPr>
                <w:b w:val="0"/>
              </w:rPr>
              <w:t xml:space="preserve">the total benefits and costs over the life of the goods, services or construction being </w:t>
            </w:r>
            <w:proofErr w:type="gramStart"/>
            <w:r w:rsidRPr="00696E26">
              <w:rPr>
                <w:b w:val="0"/>
              </w:rPr>
              <w:t>procured;</w:t>
            </w:r>
            <w:proofErr w:type="gramEnd"/>
            <w:r w:rsidRPr="00696E26">
              <w:rPr>
                <w:b w:val="0"/>
              </w:rPr>
              <w:t xml:space="preserve"> </w:t>
            </w:r>
          </w:p>
          <w:p w14:paraId="436AE008" w14:textId="77777777" w:rsidR="008D5665" w:rsidRPr="00696E26" w:rsidRDefault="008D5665" w:rsidP="008D5665">
            <w:pPr>
              <w:pStyle w:val="ListParagraph"/>
              <w:numPr>
                <w:ilvl w:val="0"/>
                <w:numId w:val="2"/>
              </w:numPr>
              <w:spacing w:before="60" w:after="60" w:line="20" w:lineRule="atLeast"/>
              <w:ind w:left="451"/>
              <w:contextualSpacing w:val="0"/>
              <w:rPr>
                <w:b w:val="0"/>
              </w:rPr>
            </w:pPr>
            <w:r w:rsidRPr="00696E26">
              <w:rPr>
                <w:b w:val="0"/>
              </w:rPr>
              <w:t xml:space="preserve">environmental, </w:t>
            </w:r>
            <w:proofErr w:type="gramStart"/>
            <w:r w:rsidRPr="00696E26">
              <w:rPr>
                <w:b w:val="0"/>
              </w:rPr>
              <w:t>social</w:t>
            </w:r>
            <w:proofErr w:type="gramEnd"/>
            <w:r w:rsidRPr="00696E26">
              <w:rPr>
                <w:b w:val="0"/>
              </w:rPr>
              <w:t xml:space="preserve"> and economic factors; and</w:t>
            </w:r>
          </w:p>
          <w:p w14:paraId="76216792" w14:textId="77777777" w:rsidR="008D5665" w:rsidRPr="00696E26" w:rsidRDefault="008D5665" w:rsidP="008D5665">
            <w:pPr>
              <w:pStyle w:val="ListParagraph"/>
              <w:numPr>
                <w:ilvl w:val="0"/>
                <w:numId w:val="2"/>
              </w:numPr>
              <w:spacing w:before="60" w:after="60" w:line="20" w:lineRule="atLeast"/>
              <w:ind w:left="451" w:hanging="357"/>
              <w:contextualSpacing w:val="0"/>
              <w:rPr>
                <w:b w:val="0"/>
              </w:rPr>
            </w:pPr>
            <w:r w:rsidRPr="00696E26">
              <w:rPr>
                <w:b w:val="0"/>
              </w:rPr>
              <w:t>any risk related to the procurement.</w:t>
            </w:r>
          </w:p>
          <w:p w14:paraId="7A8F55FB" w14:textId="2728CD99" w:rsidR="008D5665" w:rsidRPr="00696E26" w:rsidRDefault="008D5665" w:rsidP="008D5665">
            <w:pPr>
              <w:spacing w:before="60" w:after="60" w:line="20" w:lineRule="atLeast"/>
              <w:rPr>
                <w:b w:val="0"/>
              </w:rPr>
            </w:pPr>
            <w:r w:rsidRPr="00696E26">
              <w:rPr>
                <w:b w:val="0"/>
              </w:rPr>
              <w:t>Spend analysis can accommodate social procurement commitments.</w:t>
            </w:r>
          </w:p>
        </w:tc>
        <w:tc>
          <w:tcPr>
            <w:tcW w:w="0" w:type="dxa"/>
            <w:tcBorders>
              <w:top w:val="none" w:sz="0" w:space="0" w:color="auto"/>
              <w:bottom w:val="none" w:sz="0" w:space="0" w:color="auto"/>
            </w:tcBorders>
          </w:tcPr>
          <w:p w14:paraId="67E26775"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0" w:type="dxa"/>
            <w:tcBorders>
              <w:top w:val="none" w:sz="0" w:space="0" w:color="auto"/>
              <w:bottom w:val="none" w:sz="0" w:space="0" w:color="auto"/>
              <w:right w:val="none" w:sz="0" w:space="0" w:color="auto"/>
            </w:tcBorders>
          </w:tcPr>
          <w:p w14:paraId="73A7D548"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0EA963A2"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1CFE9761" w14:textId="77777777" w:rsidR="008D5665" w:rsidRPr="00696E26" w:rsidRDefault="008D5665" w:rsidP="008D5665">
            <w:pPr>
              <w:spacing w:before="60" w:after="60" w:line="20" w:lineRule="atLeast"/>
              <w:rPr>
                <w:b w:val="0"/>
              </w:rPr>
            </w:pPr>
            <w:r w:rsidRPr="00696E26">
              <w:rPr>
                <w:b w:val="0"/>
              </w:rPr>
              <w:t>Senior management view social procurement as a strategic priority and set the tone from the top.</w:t>
            </w:r>
          </w:p>
        </w:tc>
        <w:tc>
          <w:tcPr>
            <w:tcW w:w="0" w:type="dxa"/>
          </w:tcPr>
          <w:p w14:paraId="6E0233CF"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658A88A7"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r w:rsidR="00696E26" w:rsidRPr="00696E26" w14:paraId="6C4A297C"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65D6315D" w14:textId="1F4EA551" w:rsidR="008D5665" w:rsidRPr="00696E26" w:rsidRDefault="008D5665" w:rsidP="008D5665">
            <w:pPr>
              <w:spacing w:before="60" w:after="60" w:line="20" w:lineRule="atLeast"/>
              <w:rPr>
                <w:b w:val="0"/>
              </w:rPr>
            </w:pPr>
            <w:r w:rsidRPr="00696E26">
              <w:rPr>
                <w:b w:val="0"/>
              </w:rPr>
              <w:t>Roles and responsibilities in respect of social procurement are clearly communicated and supervised by senior management.</w:t>
            </w:r>
          </w:p>
        </w:tc>
        <w:tc>
          <w:tcPr>
            <w:tcW w:w="0" w:type="dxa"/>
            <w:tcBorders>
              <w:top w:val="none" w:sz="0" w:space="0" w:color="auto"/>
              <w:bottom w:val="none" w:sz="0" w:space="0" w:color="auto"/>
            </w:tcBorders>
          </w:tcPr>
          <w:p w14:paraId="65309F8A"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0" w:type="dxa"/>
            <w:tcBorders>
              <w:top w:val="none" w:sz="0" w:space="0" w:color="auto"/>
              <w:bottom w:val="none" w:sz="0" w:space="0" w:color="auto"/>
              <w:right w:val="none" w:sz="0" w:space="0" w:color="auto"/>
            </w:tcBorders>
          </w:tcPr>
          <w:p w14:paraId="15655A69"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6E025A03"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742674DA" w14:textId="77777777" w:rsidR="008D5665" w:rsidRPr="00696E26" w:rsidRDefault="008D5665" w:rsidP="008D5665">
            <w:pPr>
              <w:spacing w:before="60" w:after="60" w:line="20" w:lineRule="atLeast"/>
              <w:rPr>
                <w:b w:val="0"/>
              </w:rPr>
            </w:pPr>
            <w:r w:rsidRPr="00696E26">
              <w:rPr>
                <w:b w:val="0"/>
              </w:rPr>
              <w:t xml:space="preserve">Individuals with social procurement related roles and responsibilities have sufficient knowledge, </w:t>
            </w:r>
            <w:proofErr w:type="gramStart"/>
            <w:r w:rsidRPr="00696E26">
              <w:rPr>
                <w:b w:val="0"/>
              </w:rPr>
              <w:t>skills</w:t>
            </w:r>
            <w:proofErr w:type="gramEnd"/>
            <w:r w:rsidRPr="00696E26">
              <w:rPr>
                <w:b w:val="0"/>
              </w:rPr>
              <w:t xml:space="preserve"> and experience to identify and pursue opportunities to deliver social and sustainable outcomes through procurement.</w:t>
            </w:r>
          </w:p>
        </w:tc>
        <w:tc>
          <w:tcPr>
            <w:tcW w:w="0" w:type="dxa"/>
          </w:tcPr>
          <w:p w14:paraId="025DC450"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6240E0F1"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r w:rsidR="00696E26" w:rsidRPr="00696E26" w14:paraId="3C6B6360"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6B441B79" w14:textId="77777777" w:rsidR="008D5665" w:rsidRPr="00696E26" w:rsidRDefault="008D5665" w:rsidP="008D5665">
            <w:pPr>
              <w:spacing w:before="60" w:after="60" w:line="20" w:lineRule="atLeast"/>
              <w:rPr>
                <w:b w:val="0"/>
              </w:rPr>
            </w:pPr>
            <w:r w:rsidRPr="00696E26">
              <w:rPr>
                <w:b w:val="0"/>
              </w:rPr>
              <w:t xml:space="preserve">Recruitment, </w:t>
            </w:r>
            <w:proofErr w:type="gramStart"/>
            <w:r w:rsidRPr="00696E26">
              <w:rPr>
                <w:b w:val="0"/>
              </w:rPr>
              <w:t>training</w:t>
            </w:r>
            <w:proofErr w:type="gramEnd"/>
            <w:r w:rsidRPr="00696E26">
              <w:rPr>
                <w:b w:val="0"/>
              </w:rPr>
              <w:t xml:space="preserve"> and professional development activities in relation to procurement integrate social procurement knowledge, skills and experience.</w:t>
            </w:r>
          </w:p>
        </w:tc>
        <w:tc>
          <w:tcPr>
            <w:tcW w:w="0" w:type="dxa"/>
            <w:tcBorders>
              <w:top w:val="none" w:sz="0" w:space="0" w:color="auto"/>
              <w:bottom w:val="none" w:sz="0" w:space="0" w:color="auto"/>
            </w:tcBorders>
          </w:tcPr>
          <w:p w14:paraId="2EDEF0DC"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0" w:type="dxa"/>
            <w:tcBorders>
              <w:top w:val="none" w:sz="0" w:space="0" w:color="auto"/>
              <w:bottom w:val="none" w:sz="0" w:space="0" w:color="auto"/>
              <w:right w:val="none" w:sz="0" w:space="0" w:color="auto"/>
            </w:tcBorders>
          </w:tcPr>
          <w:p w14:paraId="39CB0429"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r w:rsidR="00696E26" w:rsidRPr="00696E26" w14:paraId="35EA278A" w14:textId="77777777" w:rsidTr="00893E3F">
        <w:tc>
          <w:tcPr>
            <w:cnfStyle w:val="001000000000" w:firstRow="0" w:lastRow="0" w:firstColumn="1" w:lastColumn="0" w:oddVBand="0" w:evenVBand="0" w:oddHBand="0" w:evenHBand="0" w:firstRowFirstColumn="0" w:firstRowLastColumn="0" w:lastRowFirstColumn="0" w:lastRowLastColumn="0"/>
            <w:tcW w:w="0" w:type="dxa"/>
          </w:tcPr>
          <w:p w14:paraId="7ED0227A" w14:textId="70E36474" w:rsidR="008D5665" w:rsidRPr="00696E26" w:rsidRDefault="008D5665" w:rsidP="008D5665">
            <w:pPr>
              <w:spacing w:before="60" w:after="60" w:line="20" w:lineRule="atLeast"/>
              <w:rPr>
                <w:b w:val="0"/>
              </w:rPr>
            </w:pPr>
            <w:r w:rsidRPr="00696E26">
              <w:rPr>
                <w:b w:val="0"/>
              </w:rPr>
              <w:t>Social procurement is embedded throughout the procurement process (</w:t>
            </w:r>
            <w:r w:rsidR="00234086">
              <w:rPr>
                <w:b w:val="0"/>
              </w:rPr>
              <w:t>for example,</w:t>
            </w:r>
            <w:r w:rsidRPr="00696E26">
              <w:rPr>
                <w:b w:val="0"/>
              </w:rPr>
              <w:t xml:space="preserve"> in procurement-related systems, policies and processes for planning, sourcing and contract management).</w:t>
            </w:r>
          </w:p>
        </w:tc>
        <w:tc>
          <w:tcPr>
            <w:tcW w:w="0" w:type="dxa"/>
          </w:tcPr>
          <w:p w14:paraId="11C7A2E7"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32C11FB5" w14:textId="77777777" w:rsidR="008D5665" w:rsidRPr="00696E26" w:rsidRDefault="008D5665" w:rsidP="008D5665">
            <w:pPr>
              <w:spacing w:before="60" w:after="60"/>
              <w:cnfStyle w:val="000000000000" w:firstRow="0" w:lastRow="0" w:firstColumn="0" w:lastColumn="0" w:oddVBand="0" w:evenVBand="0" w:oddHBand="0" w:evenHBand="0" w:firstRowFirstColumn="0" w:firstRowLastColumn="0" w:lastRowFirstColumn="0" w:lastRowLastColumn="0"/>
            </w:pPr>
          </w:p>
        </w:tc>
      </w:tr>
      <w:tr w:rsidR="00696E26" w:rsidRPr="00696E26" w14:paraId="3B64881B" w14:textId="77777777" w:rsidTr="00893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shd w:val="clear" w:color="auto" w:fill="FFFFFF" w:themeFill="background1"/>
          </w:tcPr>
          <w:p w14:paraId="72FBA93A" w14:textId="77777777" w:rsidR="008D5665" w:rsidRPr="00696E26" w:rsidRDefault="008D5665" w:rsidP="008D5665">
            <w:pPr>
              <w:spacing w:before="60" w:after="60" w:line="20" w:lineRule="atLeast"/>
              <w:rPr>
                <w:b w:val="0"/>
              </w:rPr>
            </w:pPr>
            <w:r w:rsidRPr="00696E26">
              <w:rPr>
                <w:b w:val="0"/>
              </w:rPr>
              <w:t>Supplier and stakeholder relations are managed on an ongoing basis to promote compliance with contractual obligations. Management of supplier and stakeholder relations can accommodate social procurement commitments.</w:t>
            </w:r>
          </w:p>
        </w:tc>
        <w:tc>
          <w:tcPr>
            <w:tcW w:w="0" w:type="dxa"/>
            <w:tcBorders>
              <w:top w:val="none" w:sz="0" w:space="0" w:color="auto"/>
              <w:bottom w:val="none" w:sz="0" w:space="0" w:color="auto"/>
            </w:tcBorders>
          </w:tcPr>
          <w:p w14:paraId="3B981CF1"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c>
          <w:tcPr>
            <w:tcW w:w="0" w:type="dxa"/>
            <w:tcBorders>
              <w:top w:val="none" w:sz="0" w:space="0" w:color="auto"/>
              <w:bottom w:val="none" w:sz="0" w:space="0" w:color="auto"/>
              <w:right w:val="none" w:sz="0" w:space="0" w:color="auto"/>
            </w:tcBorders>
          </w:tcPr>
          <w:p w14:paraId="559B2197" w14:textId="77777777" w:rsidR="008D5665" w:rsidRPr="00696E26" w:rsidRDefault="008D5665" w:rsidP="008D5665">
            <w:pPr>
              <w:spacing w:before="60" w:after="60"/>
              <w:cnfStyle w:val="000000100000" w:firstRow="0" w:lastRow="0" w:firstColumn="0" w:lastColumn="0" w:oddVBand="0" w:evenVBand="0" w:oddHBand="1" w:evenHBand="0" w:firstRowFirstColumn="0" w:firstRowLastColumn="0" w:lastRowFirstColumn="0" w:lastRowLastColumn="0"/>
            </w:pPr>
          </w:p>
        </w:tc>
      </w:tr>
      <w:tr w:rsidR="00EF0C96" w:rsidRPr="00696E26" w14:paraId="56826CCA" w14:textId="77777777" w:rsidTr="00893E3F">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0CF98CAA" w14:textId="649473E0" w:rsidR="00EF0C96" w:rsidRPr="00696E26" w:rsidRDefault="00EF0C96" w:rsidP="008D5665">
            <w:pPr>
              <w:spacing w:before="60" w:after="60" w:line="20" w:lineRule="atLeast"/>
            </w:pPr>
            <w:r w:rsidRPr="00462867">
              <w:rPr>
                <w:b w:val="0"/>
                <w:bCs w:val="0"/>
              </w:rPr>
              <w:t xml:space="preserve">Buyers and suppliers </w:t>
            </w:r>
            <w:r>
              <w:rPr>
                <w:b w:val="0"/>
                <w:bCs w:val="0"/>
              </w:rPr>
              <w:t>consistently use the Victorian Management Centre for reporting social procurement commitments.</w:t>
            </w:r>
          </w:p>
        </w:tc>
        <w:tc>
          <w:tcPr>
            <w:tcW w:w="0" w:type="dxa"/>
          </w:tcPr>
          <w:p w14:paraId="5C960124" w14:textId="77777777" w:rsidR="00EF0C96" w:rsidRPr="00696E26" w:rsidRDefault="00EF0C96" w:rsidP="008D5665">
            <w:pPr>
              <w:spacing w:before="60" w:after="60"/>
              <w:cnfStyle w:val="000000000000" w:firstRow="0" w:lastRow="0" w:firstColumn="0" w:lastColumn="0" w:oddVBand="0" w:evenVBand="0" w:oddHBand="0" w:evenHBand="0" w:firstRowFirstColumn="0" w:firstRowLastColumn="0" w:lastRowFirstColumn="0" w:lastRowLastColumn="0"/>
            </w:pPr>
          </w:p>
        </w:tc>
        <w:tc>
          <w:tcPr>
            <w:tcW w:w="0" w:type="dxa"/>
          </w:tcPr>
          <w:p w14:paraId="01B6A271" w14:textId="77777777" w:rsidR="00EF0C96" w:rsidRPr="00696E26" w:rsidRDefault="00EF0C96" w:rsidP="008D5665">
            <w:pPr>
              <w:spacing w:before="60" w:after="60"/>
              <w:cnfStyle w:val="000000000000" w:firstRow="0" w:lastRow="0" w:firstColumn="0" w:lastColumn="0" w:oddVBand="0" w:evenVBand="0" w:oddHBand="0" w:evenHBand="0" w:firstRowFirstColumn="0" w:firstRowLastColumn="0" w:lastRowFirstColumn="0" w:lastRowLastColumn="0"/>
            </w:pPr>
          </w:p>
        </w:tc>
      </w:tr>
    </w:tbl>
    <w:p w14:paraId="1AC63D04" w14:textId="77777777" w:rsidR="008D5665" w:rsidRPr="00696E26" w:rsidRDefault="008D5665" w:rsidP="008D5665">
      <w:pPr>
        <w:shd w:val="clear" w:color="auto" w:fill="F2F2F2" w:themeFill="background1" w:themeFillShade="F2"/>
        <w:spacing w:line="240" w:lineRule="auto"/>
        <w:rPr>
          <w:sz w:val="2"/>
        </w:rPr>
      </w:pPr>
    </w:p>
    <w:p w14:paraId="421F87B0" w14:textId="4EC26731" w:rsidR="008D5665" w:rsidRPr="00725ED3" w:rsidRDefault="008D5665" w:rsidP="001D0E87">
      <w:pPr>
        <w:spacing w:before="120" w:after="120" w:line="264" w:lineRule="auto"/>
        <w:rPr>
          <w:sz w:val="22"/>
          <w:szCs w:val="22"/>
        </w:rPr>
      </w:pPr>
      <w:r w:rsidRPr="00725ED3">
        <w:rPr>
          <w:sz w:val="22"/>
          <w:szCs w:val="22"/>
        </w:rPr>
        <w:lastRenderedPageBreak/>
        <w:t>Note: The above table combines a capability development plan and supplier engagement plan with a social procurement self-assessment. Any actions required should assign a completion date and the individual(s) responsible for completion. After completing the table, the organisation does not need to complete and submit the Social Procurement Self-Assessment.</w:t>
      </w:r>
    </w:p>
    <w:p w14:paraId="4EA53E7B" w14:textId="07666679" w:rsidR="008D5665" w:rsidRPr="00725ED3" w:rsidRDefault="008D5665" w:rsidP="001D0E87">
      <w:pPr>
        <w:spacing w:before="120" w:after="120" w:line="264" w:lineRule="auto"/>
        <w:rPr>
          <w:sz w:val="22"/>
          <w:szCs w:val="22"/>
        </w:rPr>
      </w:pPr>
      <w:r w:rsidRPr="00725ED3">
        <w:rPr>
          <w:sz w:val="22"/>
          <w:szCs w:val="22"/>
        </w:rPr>
        <w:t>The organisation’s first Social Procurement Strategy may focus on:</w:t>
      </w:r>
    </w:p>
    <w:p w14:paraId="345AE2D4" w14:textId="0F115426" w:rsidR="008D5665" w:rsidRPr="00725ED3" w:rsidRDefault="008D5665" w:rsidP="001D0E87">
      <w:pPr>
        <w:pStyle w:val="Bullet1"/>
        <w:spacing w:before="120" w:after="120" w:line="264" w:lineRule="auto"/>
        <w:contextualSpacing w:val="0"/>
        <w:rPr>
          <w:sz w:val="22"/>
          <w:szCs w:val="22"/>
        </w:rPr>
      </w:pPr>
      <w:r w:rsidRPr="00725ED3">
        <w:rPr>
          <w:sz w:val="22"/>
          <w:szCs w:val="22"/>
        </w:rPr>
        <w:t xml:space="preserve">key changes to procurement systems, policies and processes to ensure compliance with </w:t>
      </w:r>
      <w:r w:rsidR="00614446" w:rsidRPr="00725ED3">
        <w:rPr>
          <w:sz w:val="22"/>
          <w:szCs w:val="22"/>
        </w:rPr>
        <w:t>Social Procurement Framework</w:t>
      </w:r>
      <w:r w:rsidR="00614446" w:rsidRPr="00725ED3" w:rsidDel="00614446">
        <w:rPr>
          <w:sz w:val="22"/>
          <w:szCs w:val="22"/>
        </w:rPr>
        <w:t xml:space="preserve"> </w:t>
      </w:r>
      <w:r w:rsidRPr="00725ED3">
        <w:rPr>
          <w:sz w:val="22"/>
          <w:szCs w:val="22"/>
        </w:rPr>
        <w:t>requirements (</w:t>
      </w:r>
      <w:r w:rsidR="00234086">
        <w:rPr>
          <w:sz w:val="22"/>
          <w:szCs w:val="22"/>
        </w:rPr>
        <w:t>for example,</w:t>
      </w:r>
      <w:r w:rsidRPr="00725ED3">
        <w:rPr>
          <w:sz w:val="22"/>
          <w:szCs w:val="22"/>
        </w:rPr>
        <w:t xml:space="preserve"> identifying social procurement practices and considerations that are appropriate in different types of procurement activities</w:t>
      </w:r>
      <w:proofErr w:type="gramStart"/>
      <w:r w:rsidRPr="00725ED3">
        <w:rPr>
          <w:sz w:val="22"/>
          <w:szCs w:val="22"/>
        </w:rPr>
        <w:t>);</w:t>
      </w:r>
      <w:proofErr w:type="gramEnd"/>
    </w:p>
    <w:p w14:paraId="1DBCB94E" w14:textId="681C516C" w:rsidR="008D5665" w:rsidRPr="00725ED3" w:rsidRDefault="008D5665" w:rsidP="001D0E87">
      <w:pPr>
        <w:pStyle w:val="Bullet1"/>
        <w:spacing w:before="120" w:after="120" w:line="264" w:lineRule="auto"/>
        <w:contextualSpacing w:val="0"/>
        <w:rPr>
          <w:sz w:val="22"/>
          <w:szCs w:val="22"/>
        </w:rPr>
      </w:pPr>
      <w:r w:rsidRPr="00725ED3">
        <w:rPr>
          <w:sz w:val="22"/>
          <w:szCs w:val="22"/>
        </w:rPr>
        <w:t>targeted awareness and training programs for staff and key stakeholders (</w:t>
      </w:r>
      <w:r w:rsidR="00234086">
        <w:rPr>
          <w:sz w:val="22"/>
          <w:szCs w:val="22"/>
        </w:rPr>
        <w:t>for example,</w:t>
      </w:r>
      <w:r w:rsidRPr="00725ED3">
        <w:rPr>
          <w:sz w:val="22"/>
          <w:szCs w:val="22"/>
        </w:rPr>
        <w:t xml:space="preserve"> procurement teams, project managers, senior </w:t>
      </w:r>
      <w:proofErr w:type="gramStart"/>
      <w:r w:rsidRPr="00725ED3">
        <w:rPr>
          <w:sz w:val="22"/>
          <w:szCs w:val="22"/>
        </w:rPr>
        <w:t>management</w:t>
      </w:r>
      <w:proofErr w:type="gramEnd"/>
      <w:r w:rsidRPr="00725ED3">
        <w:rPr>
          <w:sz w:val="22"/>
          <w:szCs w:val="22"/>
        </w:rPr>
        <w:t xml:space="preserve"> and the broader group of government buyers); and</w:t>
      </w:r>
    </w:p>
    <w:p w14:paraId="6C1DBA74" w14:textId="12FD99B8" w:rsidR="008D5665" w:rsidRPr="00725ED3" w:rsidRDefault="008D5665" w:rsidP="001D0E87">
      <w:pPr>
        <w:pStyle w:val="Bullet1"/>
        <w:spacing w:before="120" w:after="120" w:line="264" w:lineRule="auto"/>
        <w:contextualSpacing w:val="0"/>
        <w:rPr>
          <w:sz w:val="22"/>
          <w:szCs w:val="22"/>
        </w:rPr>
      </w:pPr>
      <w:r w:rsidRPr="00725ED3">
        <w:rPr>
          <w:sz w:val="22"/>
          <w:szCs w:val="22"/>
        </w:rPr>
        <w:t>provision of access to expertise and resources, as required.</w:t>
      </w:r>
    </w:p>
    <w:p w14:paraId="4B86DB2B" w14:textId="0678E9FE" w:rsidR="008D5665" w:rsidRPr="002B7BFC" w:rsidRDefault="008D5665" w:rsidP="002B7BFC">
      <w:pPr>
        <w:pStyle w:val="Heading3"/>
        <w:keepLines w:val="0"/>
        <w:spacing w:line="240" w:lineRule="auto"/>
        <w:rPr>
          <w:rFonts w:ascii="Calibri" w:eastAsia="Times New Roman" w:hAnsi="Calibri" w:cs="Calibri"/>
          <w:bCs w:val="0"/>
          <w:color w:val="7030A0"/>
          <w:spacing w:val="0"/>
          <w:sz w:val="24"/>
          <w:lang w:eastAsia="en-US"/>
        </w:rPr>
      </w:pPr>
      <w:r w:rsidRPr="002B7BFC">
        <w:rPr>
          <w:rFonts w:ascii="Calibri" w:eastAsia="Times New Roman" w:hAnsi="Calibri" w:cs="Calibri"/>
          <w:bCs w:val="0"/>
          <w:color w:val="7030A0"/>
          <w:spacing w:val="0"/>
          <w:sz w:val="24"/>
          <w:lang w:eastAsia="en-US"/>
        </w:rPr>
        <w:t>Reporting and management framework</w:t>
      </w:r>
    </w:p>
    <w:p w14:paraId="0F92D12C" w14:textId="25FEF64C" w:rsidR="008D5665" w:rsidRPr="00725ED3" w:rsidRDefault="008D5665" w:rsidP="001D0E87">
      <w:pPr>
        <w:spacing w:before="120" w:after="120" w:line="264" w:lineRule="auto"/>
        <w:rPr>
          <w:sz w:val="22"/>
          <w:szCs w:val="22"/>
        </w:rPr>
      </w:pPr>
      <w:r w:rsidRPr="00725ED3">
        <w:rPr>
          <w:sz w:val="22"/>
          <w:szCs w:val="22"/>
        </w:rPr>
        <w:t>This section should identify how the organisation will:</w:t>
      </w:r>
    </w:p>
    <w:p w14:paraId="0E6F4294" w14:textId="6FB0EAAE" w:rsidR="008D5665" w:rsidRPr="00725ED3" w:rsidRDefault="008D5665" w:rsidP="001D0E87">
      <w:pPr>
        <w:pStyle w:val="Bullet1"/>
        <w:spacing w:before="120" w:after="120" w:line="264" w:lineRule="auto"/>
        <w:contextualSpacing w:val="0"/>
        <w:rPr>
          <w:sz w:val="22"/>
          <w:szCs w:val="22"/>
        </w:rPr>
      </w:pPr>
      <w:r w:rsidRPr="00725ED3">
        <w:rPr>
          <w:sz w:val="22"/>
          <w:szCs w:val="22"/>
        </w:rPr>
        <w:t xml:space="preserve">report on achievements against the Social Procurement Strategy; </w:t>
      </w:r>
      <w:del w:id="11" w:author="Alex E D'Aloia (DGS)" w:date="2023-05-09T09:19:00Z">
        <w:r w:rsidRPr="00725ED3" w:rsidDel="00E87386">
          <w:rPr>
            <w:sz w:val="22"/>
            <w:szCs w:val="22"/>
          </w:rPr>
          <w:delText>and</w:delText>
        </w:r>
      </w:del>
    </w:p>
    <w:p w14:paraId="5D59E714" w14:textId="601FACA3" w:rsidR="008D5665" w:rsidRDefault="008D5665" w:rsidP="001D0E87">
      <w:pPr>
        <w:pStyle w:val="Bullet1"/>
        <w:spacing w:before="120" w:after="120" w:line="264" w:lineRule="auto"/>
        <w:contextualSpacing w:val="0"/>
        <w:rPr>
          <w:ins w:id="12" w:author="Alex E D'Aloia (DGS)" w:date="2023-05-09T09:18:00Z"/>
          <w:sz w:val="22"/>
          <w:szCs w:val="22"/>
        </w:rPr>
      </w:pPr>
      <w:r w:rsidRPr="00725ED3">
        <w:rPr>
          <w:sz w:val="22"/>
          <w:szCs w:val="22"/>
        </w:rPr>
        <w:t xml:space="preserve">collect and analyse data to monitor and report on supplier performance (including any metrics against which progress toward social procurement commitments will be measured), including for annual reporting against the </w:t>
      </w:r>
      <w:r w:rsidR="00614446" w:rsidRPr="00725ED3">
        <w:rPr>
          <w:sz w:val="22"/>
          <w:szCs w:val="22"/>
        </w:rPr>
        <w:t>Social Procurement Framewor</w:t>
      </w:r>
      <w:ins w:id="13" w:author="Alex E D'Aloia (DGS)" w:date="2023-05-09T09:19:00Z">
        <w:r w:rsidR="00E87386">
          <w:rPr>
            <w:sz w:val="22"/>
            <w:szCs w:val="22"/>
          </w:rPr>
          <w:t>k</w:t>
        </w:r>
      </w:ins>
      <w:ins w:id="14" w:author="Alex E D'Aloia (DGS)" w:date="2023-05-09T09:18:00Z">
        <w:r w:rsidR="00E87386">
          <w:rPr>
            <w:sz w:val="22"/>
            <w:szCs w:val="22"/>
          </w:rPr>
          <w:t>;</w:t>
        </w:r>
      </w:ins>
      <w:ins w:id="15" w:author="Alex E D'Aloia (DGS)" w:date="2023-05-09T09:19:00Z">
        <w:r w:rsidR="00E87386">
          <w:rPr>
            <w:sz w:val="22"/>
            <w:szCs w:val="22"/>
          </w:rPr>
          <w:t xml:space="preserve"> and</w:t>
        </w:r>
      </w:ins>
      <w:del w:id="16" w:author="Alex E D'Aloia (DGS)" w:date="2023-05-09T09:18:00Z">
        <w:r w:rsidR="00614446" w:rsidRPr="00725ED3" w:rsidDel="00E87386">
          <w:rPr>
            <w:sz w:val="22"/>
            <w:szCs w:val="22"/>
          </w:rPr>
          <w:delText>k</w:delText>
        </w:r>
        <w:r w:rsidRPr="00725ED3" w:rsidDel="00E87386">
          <w:rPr>
            <w:sz w:val="22"/>
            <w:szCs w:val="22"/>
          </w:rPr>
          <w:delText>.</w:delText>
        </w:r>
      </w:del>
    </w:p>
    <w:p w14:paraId="62962A0F" w14:textId="3049590A" w:rsidR="00E87386" w:rsidRPr="00725ED3" w:rsidRDefault="00E87386" w:rsidP="001D0E87">
      <w:pPr>
        <w:pStyle w:val="Bullet1"/>
        <w:spacing w:before="120" w:after="120" w:line="264" w:lineRule="auto"/>
        <w:contextualSpacing w:val="0"/>
        <w:rPr>
          <w:sz w:val="22"/>
          <w:szCs w:val="22"/>
        </w:rPr>
      </w:pPr>
      <w:ins w:id="17" w:author="Alex E D'Aloia (DGS)" w:date="2023-05-09T09:18:00Z">
        <w:r>
          <w:rPr>
            <w:sz w:val="22"/>
            <w:szCs w:val="22"/>
          </w:rPr>
          <w:t xml:space="preserve">show </w:t>
        </w:r>
      </w:ins>
      <w:ins w:id="18" w:author="Alex E D'Aloia (DGS)" w:date="2023-05-09T09:19:00Z">
        <w:r>
          <w:rPr>
            <w:sz w:val="22"/>
            <w:szCs w:val="22"/>
          </w:rPr>
          <w:t xml:space="preserve">a commitment to using the Victorian Management Centre to </w:t>
        </w:r>
        <w:r w:rsidR="00396FF4">
          <w:rPr>
            <w:sz w:val="22"/>
            <w:szCs w:val="22"/>
          </w:rPr>
          <w:t>report on all social procurement commitment.</w:t>
        </w:r>
      </w:ins>
    </w:p>
    <w:p w14:paraId="5D02D6C3" w14:textId="220D32E6" w:rsidR="008D5665" w:rsidRDefault="008D5665" w:rsidP="001D0E87">
      <w:pPr>
        <w:spacing w:before="120" w:after="120" w:line="264" w:lineRule="auto"/>
        <w:rPr>
          <w:sz w:val="22"/>
          <w:szCs w:val="22"/>
        </w:rPr>
      </w:pPr>
      <w:r w:rsidRPr="00725ED3">
        <w:rPr>
          <w:sz w:val="22"/>
          <w:szCs w:val="22"/>
        </w:rPr>
        <w:t>It is also strongly encouraged that the organisation undertakes a ‘lessons learned’ process in relation to these areas, with a view to continuous improvement.</w:t>
      </w:r>
    </w:p>
    <w:tbl>
      <w:tblPr>
        <w:tblStyle w:val="TableGrid"/>
        <w:tblW w:w="0" w:type="auto"/>
        <w:tblLook w:val="04A0" w:firstRow="1" w:lastRow="0" w:firstColumn="1" w:lastColumn="0" w:noHBand="0" w:noVBand="1"/>
      </w:tblPr>
      <w:tblGrid>
        <w:gridCol w:w="9016"/>
      </w:tblGrid>
      <w:tr w:rsidR="00725ED3" w14:paraId="287FE568" w14:textId="77777777" w:rsidTr="00725ED3">
        <w:tc>
          <w:tcPr>
            <w:tcW w:w="9016" w:type="dxa"/>
          </w:tcPr>
          <w:p w14:paraId="05083FB0" w14:textId="77777777" w:rsidR="00725ED3" w:rsidRDefault="00725ED3" w:rsidP="001D0E87">
            <w:pPr>
              <w:spacing w:before="120" w:after="120" w:line="264" w:lineRule="auto"/>
              <w:rPr>
                <w:sz w:val="22"/>
                <w:szCs w:val="22"/>
              </w:rPr>
            </w:pPr>
          </w:p>
        </w:tc>
      </w:tr>
    </w:tbl>
    <w:p w14:paraId="50F5D147" w14:textId="1D1D41FB" w:rsidR="008D5665" w:rsidRPr="002B7BFC" w:rsidRDefault="008D5665" w:rsidP="002B7BFC">
      <w:pPr>
        <w:pStyle w:val="Heading3"/>
        <w:keepLines w:val="0"/>
        <w:spacing w:line="240" w:lineRule="auto"/>
        <w:rPr>
          <w:rFonts w:ascii="Calibri" w:eastAsia="Times New Roman" w:hAnsi="Calibri" w:cs="Calibri"/>
          <w:bCs w:val="0"/>
          <w:color w:val="7030A0"/>
          <w:spacing w:val="0"/>
          <w:sz w:val="24"/>
          <w:lang w:eastAsia="en-US"/>
        </w:rPr>
      </w:pPr>
      <w:r w:rsidRPr="002B7BFC">
        <w:rPr>
          <w:rFonts w:ascii="Calibri" w:eastAsia="Times New Roman" w:hAnsi="Calibri" w:cs="Calibri"/>
          <w:bCs w:val="0"/>
          <w:color w:val="7030A0"/>
          <w:spacing w:val="0"/>
          <w:sz w:val="24"/>
          <w:lang w:eastAsia="en-US"/>
        </w:rPr>
        <w:t>Annexures</w:t>
      </w:r>
    </w:p>
    <w:p w14:paraId="016A73DA" w14:textId="3DE2BDA5" w:rsidR="008D5665" w:rsidRDefault="008D5665" w:rsidP="001D0E87">
      <w:pPr>
        <w:spacing w:before="120" w:after="120" w:line="264" w:lineRule="auto"/>
        <w:rPr>
          <w:sz w:val="22"/>
          <w:szCs w:val="22"/>
        </w:rPr>
      </w:pPr>
      <w:r w:rsidRPr="00725ED3">
        <w:rPr>
          <w:sz w:val="22"/>
          <w:szCs w:val="22"/>
        </w:rPr>
        <w:t>This section should be used to attach detailed information and materials that are referenced in, or directly relevant to, components of the Social Procurement Strategy. For example, the organisation may wish to attach an executive summary of its business strategy or reports relating to spend analyses or complexity assessments.</w:t>
      </w:r>
    </w:p>
    <w:tbl>
      <w:tblPr>
        <w:tblStyle w:val="TableGrid"/>
        <w:tblW w:w="0" w:type="auto"/>
        <w:tblLook w:val="04A0" w:firstRow="1" w:lastRow="0" w:firstColumn="1" w:lastColumn="0" w:noHBand="0" w:noVBand="1"/>
      </w:tblPr>
      <w:tblGrid>
        <w:gridCol w:w="9016"/>
      </w:tblGrid>
      <w:tr w:rsidR="00725ED3" w14:paraId="1E65F325" w14:textId="77777777" w:rsidTr="00725ED3">
        <w:tc>
          <w:tcPr>
            <w:tcW w:w="9016" w:type="dxa"/>
          </w:tcPr>
          <w:p w14:paraId="119BBB1D" w14:textId="77777777" w:rsidR="00725ED3" w:rsidRDefault="00725ED3" w:rsidP="001D0E87">
            <w:pPr>
              <w:spacing w:before="120" w:after="120" w:line="264" w:lineRule="auto"/>
              <w:rPr>
                <w:sz w:val="22"/>
                <w:szCs w:val="22"/>
              </w:rPr>
            </w:pPr>
          </w:p>
        </w:tc>
      </w:tr>
    </w:tbl>
    <w:p w14:paraId="3E92287A" w14:textId="77777777" w:rsidR="00725ED3" w:rsidRPr="00725ED3" w:rsidRDefault="00725ED3" w:rsidP="001D0E87">
      <w:pPr>
        <w:spacing w:before="120" w:after="120" w:line="264" w:lineRule="auto"/>
        <w:rPr>
          <w:sz w:val="22"/>
          <w:szCs w:val="22"/>
        </w:rPr>
      </w:pPr>
    </w:p>
    <w:p w14:paraId="6BEB2A9D" w14:textId="77777777" w:rsidR="008D5665" w:rsidRPr="00725ED3" w:rsidRDefault="008D5665" w:rsidP="00721FF4">
      <w:pPr>
        <w:pStyle w:val="Heading3"/>
        <w:keepNext w:val="0"/>
        <w:keepLines w:val="0"/>
        <w:spacing w:before="120" w:line="264" w:lineRule="auto"/>
        <w:rPr>
          <w:b w:val="0"/>
          <w:color w:val="auto"/>
        </w:rPr>
      </w:pPr>
    </w:p>
    <w:p w14:paraId="37CEC09F" w14:textId="15AF7BF0" w:rsidR="008D5665" w:rsidRPr="00696E26" w:rsidRDefault="008D5665" w:rsidP="00721FF4">
      <w:pPr>
        <w:pStyle w:val="Heading3"/>
        <w:keepNext w:val="0"/>
        <w:keepLines w:val="0"/>
        <w:spacing w:before="120" w:line="264" w:lineRule="auto"/>
        <w:rPr>
          <w:color w:val="auto"/>
        </w:rPr>
      </w:pPr>
      <w:r w:rsidRPr="00696E26">
        <w:rPr>
          <w:color w:val="auto"/>
        </w:rPr>
        <w:t>SIGNATURE:</w:t>
      </w:r>
    </w:p>
    <w:p w14:paraId="11C0753F" w14:textId="77777777" w:rsidR="008D5665" w:rsidRPr="00696E26" w:rsidRDefault="008D5665" w:rsidP="00721FF4">
      <w:pPr>
        <w:spacing w:before="120" w:after="120" w:line="264" w:lineRule="auto"/>
        <w:rPr>
          <w:sz w:val="22"/>
          <w:szCs w:val="22"/>
        </w:rPr>
      </w:pPr>
    </w:p>
    <w:p w14:paraId="1F5EB16E" w14:textId="77777777" w:rsidR="008D5665" w:rsidRPr="00696E26" w:rsidRDefault="008D5665" w:rsidP="00721FF4">
      <w:pPr>
        <w:spacing w:before="120" w:after="120" w:line="264" w:lineRule="auto"/>
        <w:rPr>
          <w:sz w:val="22"/>
          <w:szCs w:val="22"/>
        </w:rPr>
      </w:pPr>
      <w:r w:rsidRPr="00696E26">
        <w:rPr>
          <w:b/>
          <w:sz w:val="22"/>
          <w:szCs w:val="22"/>
        </w:rPr>
        <w:t>Signed by Accountable Officer / delegate:</w:t>
      </w:r>
      <w:r w:rsidRPr="00696E26">
        <w:rPr>
          <w:sz w:val="22"/>
          <w:szCs w:val="22"/>
        </w:rPr>
        <w:t xml:space="preserve">  </w:t>
      </w:r>
      <w:r w:rsidRPr="00696E26">
        <w:rPr>
          <w:sz w:val="22"/>
          <w:szCs w:val="22"/>
        </w:rPr>
        <w:tab/>
        <w:t>...............................................  Date ........................</w:t>
      </w:r>
    </w:p>
    <w:p w14:paraId="28BDDB20" w14:textId="482DA157" w:rsidR="00725ED3" w:rsidRDefault="00725ED3">
      <w:pPr>
        <w:spacing w:before="0" w:after="160" w:line="259" w:lineRule="auto"/>
        <w:rPr>
          <w:rFonts w:cstheme="minorHAnsi"/>
          <w:sz w:val="22"/>
          <w:szCs w:val="22"/>
        </w:rPr>
      </w:pPr>
      <w:r>
        <w:rPr>
          <w:rFonts w:cstheme="minorHAnsi"/>
          <w:sz w:val="22"/>
          <w:szCs w:val="22"/>
        </w:rPr>
        <w:br w:type="page"/>
      </w:r>
    </w:p>
    <w:p w14:paraId="19936AB6" w14:textId="4771955E" w:rsidR="001C779D" w:rsidRDefault="001C779D" w:rsidP="00721FF4">
      <w:pPr>
        <w:spacing w:before="120" w:after="120" w:line="264" w:lineRule="auto"/>
        <w:rPr>
          <w:rFonts w:cstheme="minorHAnsi"/>
          <w:sz w:val="22"/>
          <w:szCs w:val="22"/>
        </w:rPr>
      </w:pPr>
    </w:p>
    <w:p w14:paraId="6B7C1B66" w14:textId="1334199C" w:rsidR="00725ED3" w:rsidRDefault="00725ED3" w:rsidP="00721FF4">
      <w:pPr>
        <w:spacing w:before="120" w:after="120" w:line="264" w:lineRule="auto"/>
        <w:rPr>
          <w:rFonts w:cstheme="minorHAnsi"/>
          <w:sz w:val="22"/>
          <w:szCs w:val="22"/>
        </w:rPr>
      </w:pPr>
    </w:p>
    <w:p w14:paraId="50C72B65" w14:textId="03D8A49A" w:rsidR="00725ED3" w:rsidRDefault="00725ED3" w:rsidP="00721FF4">
      <w:pPr>
        <w:spacing w:before="120" w:after="120" w:line="264" w:lineRule="auto"/>
        <w:rPr>
          <w:rFonts w:cstheme="minorHAnsi"/>
          <w:sz w:val="22"/>
          <w:szCs w:val="22"/>
        </w:rPr>
      </w:pPr>
    </w:p>
    <w:p w14:paraId="292F526E" w14:textId="177A1F6E" w:rsidR="00725ED3" w:rsidRDefault="00725ED3" w:rsidP="00721FF4">
      <w:pPr>
        <w:spacing w:before="120" w:after="120" w:line="264" w:lineRule="auto"/>
        <w:rPr>
          <w:rFonts w:cstheme="minorHAnsi"/>
          <w:sz w:val="22"/>
          <w:szCs w:val="22"/>
        </w:rPr>
      </w:pPr>
    </w:p>
    <w:p w14:paraId="43146DCB" w14:textId="01C4CC62" w:rsidR="00725ED3" w:rsidRDefault="00725ED3" w:rsidP="00721FF4">
      <w:pPr>
        <w:spacing w:before="120" w:after="120" w:line="264" w:lineRule="auto"/>
        <w:rPr>
          <w:rFonts w:cstheme="minorHAnsi"/>
          <w:sz w:val="22"/>
          <w:szCs w:val="22"/>
        </w:rPr>
      </w:pPr>
    </w:p>
    <w:p w14:paraId="75E17196" w14:textId="64CF8B37" w:rsidR="00725ED3" w:rsidRDefault="00725ED3" w:rsidP="00721FF4">
      <w:pPr>
        <w:spacing w:before="120" w:after="120" w:line="264" w:lineRule="auto"/>
        <w:rPr>
          <w:rFonts w:cstheme="minorHAnsi"/>
          <w:sz w:val="22"/>
          <w:szCs w:val="22"/>
        </w:rPr>
      </w:pPr>
    </w:p>
    <w:p w14:paraId="091CBA57" w14:textId="2E254AA9" w:rsidR="00725ED3" w:rsidRDefault="00725ED3" w:rsidP="00721FF4">
      <w:pPr>
        <w:spacing w:before="120" w:after="120" w:line="264" w:lineRule="auto"/>
        <w:rPr>
          <w:rFonts w:cstheme="minorHAnsi"/>
          <w:sz w:val="22"/>
          <w:szCs w:val="22"/>
        </w:rPr>
      </w:pPr>
    </w:p>
    <w:p w14:paraId="67AE11EE" w14:textId="1BF2BDD1" w:rsidR="00725ED3" w:rsidRDefault="00725ED3" w:rsidP="00721FF4">
      <w:pPr>
        <w:spacing w:before="120" w:after="120" w:line="264" w:lineRule="auto"/>
        <w:rPr>
          <w:rFonts w:cstheme="minorHAnsi"/>
          <w:sz w:val="22"/>
          <w:szCs w:val="22"/>
        </w:rPr>
      </w:pPr>
    </w:p>
    <w:p w14:paraId="4A68B30C" w14:textId="2DA9AF13" w:rsidR="00725ED3" w:rsidRDefault="00725ED3" w:rsidP="00721FF4">
      <w:pPr>
        <w:spacing w:before="120" w:after="120" w:line="264" w:lineRule="auto"/>
        <w:rPr>
          <w:rFonts w:cstheme="minorHAnsi"/>
          <w:sz w:val="22"/>
          <w:szCs w:val="22"/>
        </w:rPr>
      </w:pPr>
    </w:p>
    <w:p w14:paraId="61AE2BF7" w14:textId="71D9882E" w:rsidR="00725ED3" w:rsidRDefault="00725ED3" w:rsidP="00721FF4">
      <w:pPr>
        <w:spacing w:before="120" w:after="120" w:line="264" w:lineRule="auto"/>
        <w:rPr>
          <w:rFonts w:cstheme="minorHAnsi"/>
          <w:sz w:val="22"/>
          <w:szCs w:val="22"/>
        </w:rPr>
      </w:pPr>
    </w:p>
    <w:p w14:paraId="414A4AAA" w14:textId="5A1F42A2" w:rsidR="00725ED3" w:rsidRDefault="00725ED3" w:rsidP="00721FF4">
      <w:pPr>
        <w:spacing w:before="120" w:after="120" w:line="264" w:lineRule="auto"/>
        <w:rPr>
          <w:rFonts w:cstheme="minorHAnsi"/>
          <w:sz w:val="22"/>
          <w:szCs w:val="22"/>
        </w:rPr>
      </w:pPr>
    </w:p>
    <w:p w14:paraId="7C4C29BF" w14:textId="10EA8FFB" w:rsidR="00725ED3" w:rsidRDefault="00725ED3" w:rsidP="00721FF4">
      <w:pPr>
        <w:spacing w:before="120" w:after="120" w:line="264" w:lineRule="auto"/>
        <w:rPr>
          <w:rFonts w:cstheme="minorHAnsi"/>
          <w:sz w:val="22"/>
          <w:szCs w:val="22"/>
        </w:rPr>
      </w:pPr>
    </w:p>
    <w:p w14:paraId="11A252F3" w14:textId="1B54E1B0" w:rsidR="00725ED3" w:rsidRDefault="00725ED3" w:rsidP="00721FF4">
      <w:pPr>
        <w:spacing w:before="120" w:after="120" w:line="264" w:lineRule="auto"/>
        <w:rPr>
          <w:rFonts w:cstheme="minorHAnsi"/>
          <w:sz w:val="22"/>
          <w:szCs w:val="22"/>
        </w:rPr>
      </w:pPr>
    </w:p>
    <w:p w14:paraId="2262D343" w14:textId="444F7F44" w:rsidR="00725ED3" w:rsidRDefault="00725ED3" w:rsidP="00721FF4">
      <w:pPr>
        <w:spacing w:before="120" w:after="120" w:line="264" w:lineRule="auto"/>
        <w:rPr>
          <w:rFonts w:cstheme="minorHAnsi"/>
          <w:sz w:val="22"/>
          <w:szCs w:val="22"/>
        </w:rPr>
      </w:pPr>
    </w:p>
    <w:p w14:paraId="38D229F2" w14:textId="751D5EBF" w:rsidR="00725ED3" w:rsidRDefault="00725ED3" w:rsidP="00721FF4">
      <w:pPr>
        <w:spacing w:before="120" w:after="120" w:line="264" w:lineRule="auto"/>
        <w:rPr>
          <w:rFonts w:cstheme="minorHAnsi"/>
          <w:sz w:val="22"/>
          <w:szCs w:val="22"/>
        </w:rPr>
      </w:pPr>
    </w:p>
    <w:p w14:paraId="02C8ACA4" w14:textId="6793CEBE" w:rsidR="00725ED3" w:rsidRDefault="00725ED3" w:rsidP="00721FF4">
      <w:pPr>
        <w:spacing w:before="120" w:after="120" w:line="264" w:lineRule="auto"/>
        <w:rPr>
          <w:rFonts w:cstheme="minorHAnsi"/>
          <w:sz w:val="22"/>
          <w:szCs w:val="22"/>
        </w:rPr>
      </w:pPr>
    </w:p>
    <w:p w14:paraId="2C6F2D96" w14:textId="4034A6D0" w:rsidR="00725ED3" w:rsidRDefault="00725ED3" w:rsidP="00721FF4">
      <w:pPr>
        <w:spacing w:before="120" w:after="120" w:line="264" w:lineRule="auto"/>
        <w:rPr>
          <w:rFonts w:cstheme="minorHAnsi"/>
          <w:sz w:val="22"/>
          <w:szCs w:val="22"/>
        </w:rPr>
      </w:pPr>
    </w:p>
    <w:p w14:paraId="3EF052CD" w14:textId="24A56920" w:rsidR="00725ED3" w:rsidRDefault="00725ED3" w:rsidP="00721FF4">
      <w:pPr>
        <w:spacing w:before="120" w:after="120" w:line="264" w:lineRule="auto"/>
        <w:rPr>
          <w:rFonts w:cstheme="minorHAnsi"/>
          <w:sz w:val="22"/>
          <w:szCs w:val="22"/>
        </w:rPr>
      </w:pPr>
    </w:p>
    <w:p w14:paraId="78BEC49E" w14:textId="4989D2FD" w:rsidR="00725ED3" w:rsidRDefault="00725ED3" w:rsidP="00721FF4">
      <w:pPr>
        <w:spacing w:before="120" w:after="120" w:line="264" w:lineRule="auto"/>
        <w:rPr>
          <w:rFonts w:cstheme="minorHAnsi"/>
          <w:sz w:val="22"/>
          <w:szCs w:val="22"/>
        </w:rPr>
      </w:pPr>
    </w:p>
    <w:p w14:paraId="47701BD6" w14:textId="32E8B81C" w:rsidR="00725ED3" w:rsidRDefault="00725ED3" w:rsidP="00721FF4">
      <w:pPr>
        <w:spacing w:before="120" w:after="120" w:line="264" w:lineRule="auto"/>
        <w:rPr>
          <w:rFonts w:cstheme="minorHAnsi"/>
          <w:sz w:val="22"/>
          <w:szCs w:val="22"/>
        </w:rPr>
      </w:pPr>
    </w:p>
    <w:p w14:paraId="24EBDC12" w14:textId="77777777" w:rsidR="00725ED3" w:rsidRDefault="00725ED3" w:rsidP="00721FF4">
      <w:pPr>
        <w:spacing w:before="120" w:after="120" w:line="264" w:lineRule="auto"/>
        <w:rPr>
          <w:rFonts w:cstheme="minorHAnsi"/>
          <w:sz w:val="22"/>
          <w:szCs w:val="22"/>
        </w:rPr>
      </w:pPr>
    </w:p>
    <w:p w14:paraId="22FB1343" w14:textId="151EADA9" w:rsidR="00725ED3" w:rsidRDefault="00725ED3" w:rsidP="00721FF4">
      <w:pPr>
        <w:spacing w:before="120" w:after="120" w:line="264" w:lineRule="auto"/>
        <w:rPr>
          <w:rFonts w:cstheme="minorHAnsi"/>
          <w:sz w:val="22"/>
          <w:szCs w:val="22"/>
        </w:rPr>
      </w:pPr>
    </w:p>
    <w:p w14:paraId="54F8E856" w14:textId="6BF61111" w:rsidR="00725ED3" w:rsidRDefault="00725ED3" w:rsidP="00721FF4">
      <w:pPr>
        <w:spacing w:before="120" w:after="120" w:line="264" w:lineRule="auto"/>
        <w:rPr>
          <w:rFonts w:cstheme="minorHAnsi"/>
          <w:sz w:val="22"/>
          <w:szCs w:val="22"/>
        </w:rPr>
      </w:pPr>
    </w:p>
    <w:p w14:paraId="59F9B39B" w14:textId="5B6C3A04" w:rsidR="00725ED3" w:rsidRDefault="00725ED3" w:rsidP="00721FF4">
      <w:pPr>
        <w:spacing w:before="120" w:after="120" w:line="264" w:lineRule="auto"/>
        <w:rPr>
          <w:rFonts w:cstheme="minorHAnsi"/>
          <w:sz w:val="22"/>
          <w:szCs w:val="22"/>
        </w:rPr>
      </w:pPr>
    </w:p>
    <w:p w14:paraId="61FA9D31" w14:textId="666D56A9" w:rsidR="00725ED3" w:rsidRDefault="00725ED3" w:rsidP="00721FF4">
      <w:pPr>
        <w:spacing w:before="120" w:after="120" w:line="264" w:lineRule="auto"/>
        <w:rPr>
          <w:rFonts w:cstheme="minorHAnsi"/>
          <w:sz w:val="22"/>
          <w:szCs w:val="22"/>
        </w:rPr>
      </w:pPr>
    </w:p>
    <w:p w14:paraId="0BA286E3" w14:textId="77777777" w:rsidR="00725ED3" w:rsidRDefault="00725ED3" w:rsidP="00721FF4">
      <w:pPr>
        <w:spacing w:before="120" w:after="120" w:line="264" w:lineRule="auto"/>
        <w:rPr>
          <w:rFonts w:cstheme="minorHAnsi"/>
          <w:sz w:val="22"/>
          <w:szCs w:val="22"/>
        </w:rPr>
      </w:pPr>
    </w:p>
    <w:p w14:paraId="12CBD30A" w14:textId="48A29913" w:rsidR="00A73FDA" w:rsidRPr="00843160" w:rsidRDefault="00A73FDA" w:rsidP="00A73FDA">
      <w:r>
        <w:t xml:space="preserve">© </w:t>
      </w:r>
      <w:r w:rsidRPr="00843160">
        <w:t xml:space="preserve">State of Victoria </w:t>
      </w:r>
      <w:del w:id="19" w:author="Alex E D'Aloia (DGS)" w:date="2023-05-09T09:19:00Z">
        <w:r w:rsidDel="00396FF4">
          <w:delText xml:space="preserve">2018 </w:delText>
        </w:r>
      </w:del>
      <w:ins w:id="20" w:author="Alex E D'Aloia (DGS)" w:date="2023-05-09T09:19:00Z">
        <w:r w:rsidR="00396FF4">
          <w:t xml:space="preserve">2023 </w:t>
        </w:r>
      </w:ins>
      <w:r>
        <w:t xml:space="preserve">(Department of </w:t>
      </w:r>
      <w:del w:id="21" w:author="Alex E D'Aloia (DGS)" w:date="2023-05-09T09:19:00Z">
        <w:r w:rsidR="00053434" w:rsidDel="00396FF4">
          <w:delText>T</w:delText>
        </w:r>
        <w:r w:rsidDel="00396FF4">
          <w:delText>reasury and Finance</w:delText>
        </w:r>
      </w:del>
      <w:ins w:id="22" w:author="Alex E D'Aloia (DGS)" w:date="2023-05-09T09:19:00Z">
        <w:r w:rsidR="00396FF4">
          <w:t>Government Services</w:t>
        </w:r>
      </w:ins>
      <w:r>
        <w:t>)</w:t>
      </w:r>
    </w:p>
    <w:p w14:paraId="306BEECA" w14:textId="77777777" w:rsidR="00A73FDA" w:rsidRPr="00843160" w:rsidRDefault="00A73FDA" w:rsidP="00A73FDA">
      <w:r w:rsidRPr="00843160">
        <w:rPr>
          <w:noProof/>
        </w:rPr>
        <w:drawing>
          <wp:inline distT="0" distB="0" distL="0" distR="0" wp14:anchorId="2E08D61D" wp14:editId="240AD567">
            <wp:extent cx="1117460" cy="390972"/>
            <wp:effectExtent l="0" t="0" r="6985" b="9525"/>
            <wp:docPr id="2" name="Picture 2">
              <a:hlinkClick xmlns:a="http://schemas.openxmlformats.org/drawingml/2006/main" r:id="rId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37B49227" w14:textId="77777777" w:rsidR="00A73FDA" w:rsidRPr="00843160" w:rsidRDefault="00A73FDA" w:rsidP="00A73FDA">
      <w:r w:rsidRPr="00843160">
        <w:t xml:space="preserve">This work is licensed under a </w:t>
      </w:r>
      <w:hyperlink r:id="rId20" w:history="1">
        <w:r w:rsidRPr="00A73FDA">
          <w:rPr>
            <w:rStyle w:val="Hyperlink"/>
            <w:rFonts w:ascii="Calibri" w:eastAsia="Times New Roman" w:hAnsi="Calibri" w:cs="Calibri"/>
            <w:color w:val="44546A" w:themeColor="text2"/>
            <w:spacing w:val="0"/>
            <w:sz w:val="22"/>
            <w:szCs w:val="22"/>
            <w:u w:val="single"/>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w:t>
      </w:r>
      <w:proofErr w:type="gramStart"/>
      <w:r w:rsidRPr="00843160">
        <w:t>photographs</w:t>
      </w:r>
      <w:proofErr w:type="gramEnd"/>
      <w:r w:rsidRPr="00843160">
        <w:t xml:space="preserve"> or branding, including the Victorian Coat of Arms, the Victorian Government logo and the Department of Treasury and Finance logo.</w:t>
      </w:r>
    </w:p>
    <w:p w14:paraId="70C00D51" w14:textId="6C8632AA" w:rsidR="00A73FDA" w:rsidRPr="00A73FDA" w:rsidRDefault="00A73FDA" w:rsidP="00A73FDA">
      <w:r w:rsidRPr="00843160">
        <w:t xml:space="preserve">Copyright queries may be directed to </w:t>
      </w:r>
      <w:hyperlink r:id="rId21" w:history="1">
        <w:r w:rsidRPr="00A73FDA">
          <w:rPr>
            <w:rStyle w:val="Hyperlink"/>
            <w:rFonts w:ascii="Calibri" w:eastAsia="Times New Roman" w:hAnsi="Calibri" w:cs="Calibri"/>
            <w:color w:val="44546A" w:themeColor="text2"/>
            <w:spacing w:val="0"/>
            <w:sz w:val="22"/>
            <w:szCs w:val="22"/>
            <w:u w:val="single"/>
          </w:rPr>
          <w:t>IPpolicy@dtf.vic.gov.au</w:t>
        </w:r>
      </w:hyperlink>
    </w:p>
    <w:sectPr w:rsidR="00A73FDA" w:rsidRPr="00A73FDA" w:rsidSect="00696E26">
      <w:headerReference w:type="default" r:id="rId22"/>
      <w:footerReference w:type="default" r:id="rId23"/>
      <w:pgSz w:w="11906" w:h="16838"/>
      <w:pgMar w:top="1560" w:right="1440" w:bottom="156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ex E D'Aloia (DGS)" w:date="2023-03-22T14:27:00Z" w:initials="AED(">
    <w:p w14:paraId="6D62DF3D" w14:textId="77777777" w:rsidR="00CD3571" w:rsidRDefault="00CD3571" w:rsidP="00CD3571">
      <w:pPr>
        <w:pStyle w:val="CommentText"/>
      </w:pPr>
      <w:r>
        <w:rPr>
          <w:rStyle w:val="CommentReference"/>
        </w:rPr>
        <w:annotationRef/>
      </w:r>
      <w:r>
        <w:t>Insert DGS email when we get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62DF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8ED9" w16cex:dateUtc="2023-03-22T0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62DF3D" w16cid:durableId="27C58E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0401" w14:textId="77777777" w:rsidR="00FE2D07" w:rsidRDefault="00FE2D07" w:rsidP="00C84D2E">
      <w:pPr>
        <w:spacing w:before="0" w:after="0" w:line="240" w:lineRule="auto"/>
      </w:pPr>
      <w:r>
        <w:separator/>
      </w:r>
    </w:p>
  </w:endnote>
  <w:endnote w:type="continuationSeparator" w:id="0">
    <w:p w14:paraId="29E7C9C3" w14:textId="77777777" w:rsidR="00FE2D07" w:rsidRDefault="00FE2D07" w:rsidP="00C84D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B5B7" w14:textId="61A63945" w:rsidR="008438D4" w:rsidRPr="00A73FDA" w:rsidRDefault="003718EC">
    <w:pPr>
      <w:pStyle w:val="Footer"/>
    </w:pPr>
    <w:r>
      <w:rPr>
        <w:noProof/>
      </w:rPr>
      <mc:AlternateContent>
        <mc:Choice Requires="wps">
          <w:drawing>
            <wp:anchor distT="0" distB="0" distL="114300" distR="114300" simplePos="0" relativeHeight="251659264" behindDoc="0" locked="0" layoutInCell="0" allowOverlap="1" wp14:anchorId="042BF76D" wp14:editId="2BE0AA61">
              <wp:simplePos x="0" y="0"/>
              <wp:positionH relativeFrom="page">
                <wp:posOffset>0</wp:posOffset>
              </wp:positionH>
              <wp:positionV relativeFrom="page">
                <wp:posOffset>10234930</wp:posOffset>
              </wp:positionV>
              <wp:extent cx="7560310" cy="266700"/>
              <wp:effectExtent l="0" t="0" r="0" b="0"/>
              <wp:wrapNone/>
              <wp:docPr id="1" name="MSIPCMd5314fc7a169a7abfa90ba9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DC3DD5" w14:textId="2E4F6A2F" w:rsidR="003718EC" w:rsidRPr="003718EC" w:rsidRDefault="003718EC" w:rsidP="003718EC">
                          <w:pPr>
                            <w:spacing w:before="0" w:after="0"/>
                            <w:rPr>
                              <w:rFonts w:ascii="Calibri" w:hAnsi="Calibri" w:cs="Calibri"/>
                              <w:color w:val="000000"/>
                              <w:sz w:val="22"/>
                            </w:rPr>
                          </w:pPr>
                          <w:r w:rsidRPr="003718E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2BF76D" id="_x0000_t202" coordsize="21600,21600" o:spt="202" path="m,l,21600r21600,l21600,xe">
              <v:stroke joinstyle="miter"/>
              <v:path gradientshapeok="t" o:connecttype="rect"/>
            </v:shapetype>
            <v:shape id="MSIPCMd5314fc7a169a7abfa90ba94"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EDC3DD5" w14:textId="2E4F6A2F" w:rsidR="003718EC" w:rsidRPr="003718EC" w:rsidRDefault="003718EC" w:rsidP="003718EC">
                    <w:pPr>
                      <w:spacing w:before="0" w:after="0"/>
                      <w:rPr>
                        <w:rFonts w:ascii="Calibri" w:hAnsi="Calibri" w:cs="Calibri"/>
                        <w:color w:val="000000"/>
                        <w:sz w:val="22"/>
                      </w:rPr>
                    </w:pPr>
                    <w:r w:rsidRPr="003718EC">
                      <w:rPr>
                        <w:rFonts w:ascii="Calibri" w:hAnsi="Calibri" w:cs="Calibri"/>
                        <w:color w:val="000000"/>
                        <w:sz w:val="22"/>
                      </w:rPr>
                      <w:t>OFFICIAL</w:t>
                    </w:r>
                  </w:p>
                </w:txbxContent>
              </v:textbox>
              <w10:wrap anchorx="page" anchory="page"/>
            </v:shape>
          </w:pict>
        </mc:Fallback>
      </mc:AlternateContent>
    </w:r>
    <w:r w:rsidR="008438D4">
      <w:t xml:space="preserve">Social </w:t>
    </w:r>
    <w:r w:rsidR="00137CCD">
      <w:t>p</w:t>
    </w:r>
    <w:r w:rsidR="008438D4">
      <w:t xml:space="preserve">rocurement </w:t>
    </w:r>
    <w:r w:rsidR="00137CCD">
      <w:t>s</w:t>
    </w:r>
    <w:r w:rsidR="008438D4">
      <w:t xml:space="preserve">trategy (Short form) </w:t>
    </w:r>
    <w:r w:rsidR="00137CCD">
      <w:t>t</w:t>
    </w:r>
    <w:r w:rsidR="008438D4">
      <w:t>emplate</w:t>
    </w:r>
    <w:r w:rsidR="00A73FDA">
      <w:br/>
    </w:r>
    <w:ins w:id="24" w:author="Alex E D'Aloia (DGS)" w:date="2023-05-09T09:20:00Z">
      <w:r w:rsidR="00396FF4">
        <w:t>June</w:t>
      </w:r>
    </w:ins>
    <w:del w:id="25" w:author="Alex E D'Aloia (DGS)" w:date="2023-05-09T09:20:00Z">
      <w:r w:rsidR="00A73FDA" w:rsidDel="00396FF4">
        <w:delText>September</w:delText>
      </w:r>
    </w:del>
    <w:r w:rsidR="00A73FDA">
      <w:t xml:space="preserve"> </w:t>
    </w:r>
    <w:del w:id="26" w:author="Alex E D'Aloia (DGS)" w:date="2023-05-09T09:20:00Z">
      <w:r w:rsidR="00A73FDA" w:rsidDel="00396FF4">
        <w:delText>2018</w:delText>
      </w:r>
      <w:r w:rsidR="008438D4" w:rsidDel="00396FF4">
        <w:delText xml:space="preserve"> </w:delText>
      </w:r>
    </w:del>
    <w:ins w:id="27" w:author="Alex E D'Aloia (DGS)" w:date="2023-05-09T09:20:00Z">
      <w:r w:rsidR="00396FF4">
        <w:t xml:space="preserve">2023 </w:t>
      </w:r>
    </w:ins>
    <w:r w:rsidR="008438D4">
      <w:tab/>
    </w:r>
    <w:sdt>
      <w:sdtPr>
        <w:id w:val="-2026619730"/>
        <w:docPartObj>
          <w:docPartGallery w:val="Page Numbers (Top of Page)"/>
          <w:docPartUnique/>
        </w:docPartObj>
      </w:sdtPr>
      <w:sdtEndPr/>
      <w:sdtContent>
        <w:r w:rsidR="008438D4" w:rsidRPr="00A73FDA">
          <w:tab/>
          <w:t xml:space="preserve">Page </w:t>
        </w:r>
        <w:r w:rsidR="008438D4" w:rsidRPr="00A73FDA">
          <w:rPr>
            <w:bCs/>
            <w:sz w:val="24"/>
            <w:szCs w:val="24"/>
          </w:rPr>
          <w:fldChar w:fldCharType="begin"/>
        </w:r>
        <w:r w:rsidR="008438D4" w:rsidRPr="00A73FDA">
          <w:rPr>
            <w:bCs/>
          </w:rPr>
          <w:instrText xml:space="preserve"> PAGE </w:instrText>
        </w:r>
        <w:r w:rsidR="008438D4" w:rsidRPr="00A73FDA">
          <w:rPr>
            <w:bCs/>
            <w:sz w:val="24"/>
            <w:szCs w:val="24"/>
          </w:rPr>
          <w:fldChar w:fldCharType="separate"/>
        </w:r>
        <w:r w:rsidR="008438D4" w:rsidRPr="00A73FDA">
          <w:rPr>
            <w:bCs/>
            <w:sz w:val="24"/>
            <w:szCs w:val="24"/>
          </w:rPr>
          <w:t>1</w:t>
        </w:r>
        <w:r w:rsidR="008438D4" w:rsidRPr="00A73FDA">
          <w:rPr>
            <w:bCs/>
            <w:sz w:val="24"/>
            <w:szCs w:val="24"/>
          </w:rPr>
          <w:fldChar w:fldCharType="end"/>
        </w:r>
        <w:r w:rsidR="008438D4" w:rsidRPr="00A73FDA">
          <w:t xml:space="preserve"> of </w:t>
        </w:r>
        <w:r w:rsidR="008438D4" w:rsidRPr="00A73FDA">
          <w:rPr>
            <w:bCs/>
            <w:sz w:val="24"/>
            <w:szCs w:val="24"/>
          </w:rPr>
          <w:fldChar w:fldCharType="begin"/>
        </w:r>
        <w:r w:rsidR="008438D4" w:rsidRPr="00A73FDA">
          <w:rPr>
            <w:bCs/>
          </w:rPr>
          <w:instrText xml:space="preserve"> NUMPAGES  </w:instrText>
        </w:r>
        <w:r w:rsidR="008438D4" w:rsidRPr="00A73FDA">
          <w:rPr>
            <w:bCs/>
            <w:sz w:val="24"/>
            <w:szCs w:val="24"/>
          </w:rPr>
          <w:fldChar w:fldCharType="separate"/>
        </w:r>
        <w:r w:rsidR="008438D4" w:rsidRPr="00A73FDA">
          <w:rPr>
            <w:bCs/>
            <w:sz w:val="24"/>
            <w:szCs w:val="24"/>
          </w:rPr>
          <w:t>4</w:t>
        </w:r>
        <w:r w:rsidR="008438D4" w:rsidRPr="00A73FDA">
          <w:rPr>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E85B" w14:textId="77777777" w:rsidR="00FE2D07" w:rsidRDefault="00FE2D07" w:rsidP="00C84D2E">
      <w:pPr>
        <w:spacing w:before="0" w:after="0" w:line="240" w:lineRule="auto"/>
      </w:pPr>
      <w:r>
        <w:separator/>
      </w:r>
    </w:p>
  </w:footnote>
  <w:footnote w:type="continuationSeparator" w:id="0">
    <w:p w14:paraId="0A9E1050" w14:textId="77777777" w:rsidR="00FE2D07" w:rsidRDefault="00FE2D07" w:rsidP="00C84D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76CB" w14:textId="503522F6" w:rsidR="008438D4" w:rsidRDefault="00721FF4" w:rsidP="008438D4">
    <w:pPr>
      <w:pStyle w:val="Header"/>
      <w:jc w:val="right"/>
    </w:pPr>
    <w:del w:id="23" w:author="Alex E D'Aloia (DGS)" w:date="2023-09-13T12:56:00Z">
      <w:r w:rsidDel="00C311D6">
        <w:rPr>
          <w:noProof/>
        </w:rPr>
        <w:drawing>
          <wp:inline distT="0" distB="0" distL="0" distR="0" wp14:anchorId="27B673E3" wp14:editId="342DAB0B">
            <wp:extent cx="1206316"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D9B"/>
    <w:multiLevelType w:val="hybridMultilevel"/>
    <w:tmpl w:val="AE28E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B0FFD"/>
    <w:multiLevelType w:val="hybridMultilevel"/>
    <w:tmpl w:val="12D4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42166"/>
    <w:multiLevelType w:val="hybridMultilevel"/>
    <w:tmpl w:val="DC148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FD16A4"/>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4" w15:restartNumberingAfterBreak="0">
    <w:nsid w:val="1B4B3A43"/>
    <w:multiLevelType w:val="hybridMultilevel"/>
    <w:tmpl w:val="AF34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3B311C"/>
    <w:multiLevelType w:val="hybridMultilevel"/>
    <w:tmpl w:val="78D4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603D88"/>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7"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463D4AC9"/>
    <w:multiLevelType w:val="multilevel"/>
    <w:tmpl w:val="6B1A1D86"/>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o"/>
      <w:lvlJc w:val="left"/>
      <w:pPr>
        <w:tabs>
          <w:tab w:val="num" w:pos="1293"/>
        </w:tabs>
        <w:ind w:left="1293" w:hanging="360"/>
      </w:pPr>
      <w:rPr>
        <w:rFonts w:ascii="Courier New" w:hAnsi="Courier New" w:cs="Courier New"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0" w15:restartNumberingAfterBreak="0">
    <w:nsid w:val="539B383F"/>
    <w:multiLevelType w:val="hybridMultilevel"/>
    <w:tmpl w:val="EF9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395E7E"/>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2" w15:restartNumberingAfterBreak="0">
    <w:nsid w:val="5F187010"/>
    <w:multiLevelType w:val="hybridMultilevel"/>
    <w:tmpl w:val="50A089DA"/>
    <w:lvl w:ilvl="0" w:tplc="0C09000F">
      <w:start w:val="1"/>
      <w:numFmt w:val="decimal"/>
      <w:lvlText w:val="%1."/>
      <w:lvlJc w:val="left"/>
      <w:pPr>
        <w:ind w:left="720"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6136103">
    <w:abstractNumId w:val="8"/>
  </w:num>
  <w:num w:numId="2" w16cid:durableId="1004475181">
    <w:abstractNumId w:val="1"/>
  </w:num>
  <w:num w:numId="3" w16cid:durableId="1118640381">
    <w:abstractNumId w:val="12"/>
  </w:num>
  <w:num w:numId="4" w16cid:durableId="533887864">
    <w:abstractNumId w:val="4"/>
  </w:num>
  <w:num w:numId="5" w16cid:durableId="2001345730">
    <w:abstractNumId w:val="5"/>
  </w:num>
  <w:num w:numId="6" w16cid:durableId="2032683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616839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5695229">
    <w:abstractNumId w:val="10"/>
  </w:num>
  <w:num w:numId="9" w16cid:durableId="1610433970">
    <w:abstractNumId w:val="2"/>
  </w:num>
  <w:num w:numId="10" w16cid:durableId="1767649632">
    <w:abstractNumId w:val="9"/>
  </w:num>
  <w:num w:numId="11" w16cid:durableId="1185561942">
    <w:abstractNumId w:val="11"/>
  </w:num>
  <w:num w:numId="12" w16cid:durableId="577401257">
    <w:abstractNumId w:val="3"/>
  </w:num>
  <w:num w:numId="13" w16cid:durableId="925652588">
    <w:abstractNumId w:val="6"/>
  </w:num>
  <w:num w:numId="14" w16cid:durableId="658508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191985">
    <w:abstractNumId w:val="0"/>
  </w:num>
  <w:num w:numId="16" w16cid:durableId="91409656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E D'Aloia (DGS)">
    <w15:presenceInfo w15:providerId="AD" w15:userId="S::alex.daloia@ecodev.vic.gov.au::c4fcf15a-170f-4220-8f7e-c218499e4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E"/>
    <w:rsid w:val="0000388D"/>
    <w:rsid w:val="00014335"/>
    <w:rsid w:val="000230E2"/>
    <w:rsid w:val="000532C9"/>
    <w:rsid w:val="00053434"/>
    <w:rsid w:val="000813F4"/>
    <w:rsid w:val="0008693F"/>
    <w:rsid w:val="00117CD2"/>
    <w:rsid w:val="001252B8"/>
    <w:rsid w:val="00127B7A"/>
    <w:rsid w:val="00137CCD"/>
    <w:rsid w:val="001479A2"/>
    <w:rsid w:val="00154CB9"/>
    <w:rsid w:val="00174192"/>
    <w:rsid w:val="00177FA7"/>
    <w:rsid w:val="001A671C"/>
    <w:rsid w:val="001C1724"/>
    <w:rsid w:val="001C779D"/>
    <w:rsid w:val="001D0E87"/>
    <w:rsid w:val="00202188"/>
    <w:rsid w:val="0021659A"/>
    <w:rsid w:val="00216FD9"/>
    <w:rsid w:val="00234086"/>
    <w:rsid w:val="002B7BFC"/>
    <w:rsid w:val="00312069"/>
    <w:rsid w:val="00313604"/>
    <w:rsid w:val="0035092A"/>
    <w:rsid w:val="0035527B"/>
    <w:rsid w:val="003718EC"/>
    <w:rsid w:val="00396FF4"/>
    <w:rsid w:val="003B0304"/>
    <w:rsid w:val="003B4C07"/>
    <w:rsid w:val="003D25B7"/>
    <w:rsid w:val="003F2397"/>
    <w:rsid w:val="00402B18"/>
    <w:rsid w:val="00404852"/>
    <w:rsid w:val="004052A2"/>
    <w:rsid w:val="00465CA5"/>
    <w:rsid w:val="005728D9"/>
    <w:rsid w:val="00584C13"/>
    <w:rsid w:val="005D1DE9"/>
    <w:rsid w:val="005E33F3"/>
    <w:rsid w:val="005F114A"/>
    <w:rsid w:val="00614446"/>
    <w:rsid w:val="00686C0A"/>
    <w:rsid w:val="00696E26"/>
    <w:rsid w:val="006A3599"/>
    <w:rsid w:val="006D6E78"/>
    <w:rsid w:val="006E602E"/>
    <w:rsid w:val="006F51EF"/>
    <w:rsid w:val="00721FF4"/>
    <w:rsid w:val="00725ED3"/>
    <w:rsid w:val="0073607E"/>
    <w:rsid w:val="0074559B"/>
    <w:rsid w:val="00775086"/>
    <w:rsid w:val="007D4DEC"/>
    <w:rsid w:val="00816921"/>
    <w:rsid w:val="0083725E"/>
    <w:rsid w:val="008438D4"/>
    <w:rsid w:val="00867EA8"/>
    <w:rsid w:val="00893E3F"/>
    <w:rsid w:val="008D5665"/>
    <w:rsid w:val="008F6AF3"/>
    <w:rsid w:val="00930C1D"/>
    <w:rsid w:val="009408FF"/>
    <w:rsid w:val="00966F17"/>
    <w:rsid w:val="0098715D"/>
    <w:rsid w:val="00992C94"/>
    <w:rsid w:val="009933D2"/>
    <w:rsid w:val="009C17F5"/>
    <w:rsid w:val="009E3813"/>
    <w:rsid w:val="00A30928"/>
    <w:rsid w:val="00A3245D"/>
    <w:rsid w:val="00A419AA"/>
    <w:rsid w:val="00A60B96"/>
    <w:rsid w:val="00A73300"/>
    <w:rsid w:val="00A73FDA"/>
    <w:rsid w:val="00AC42CE"/>
    <w:rsid w:val="00B16802"/>
    <w:rsid w:val="00B40719"/>
    <w:rsid w:val="00B43D4C"/>
    <w:rsid w:val="00B71A4E"/>
    <w:rsid w:val="00B84BB3"/>
    <w:rsid w:val="00B92D03"/>
    <w:rsid w:val="00BB07F4"/>
    <w:rsid w:val="00C13481"/>
    <w:rsid w:val="00C311D6"/>
    <w:rsid w:val="00C364CF"/>
    <w:rsid w:val="00C37F75"/>
    <w:rsid w:val="00C84D2E"/>
    <w:rsid w:val="00CC7655"/>
    <w:rsid w:val="00CD3571"/>
    <w:rsid w:val="00CD69E9"/>
    <w:rsid w:val="00CF250F"/>
    <w:rsid w:val="00E213D5"/>
    <w:rsid w:val="00E32A43"/>
    <w:rsid w:val="00E62D19"/>
    <w:rsid w:val="00E87386"/>
    <w:rsid w:val="00EB03FB"/>
    <w:rsid w:val="00EB724A"/>
    <w:rsid w:val="00EF0C96"/>
    <w:rsid w:val="00F069C1"/>
    <w:rsid w:val="00F74455"/>
    <w:rsid w:val="00FD7B14"/>
    <w:rsid w:val="00FE2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40C0515"/>
  <w15:chartTrackingRefBased/>
  <w15:docId w15:val="{C2991A47-0E94-46B5-A005-CD39C964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7E"/>
    <w:pPr>
      <w:spacing w:before="100" w:after="100" w:line="276" w:lineRule="auto"/>
    </w:pPr>
    <w:rPr>
      <w:rFonts w:eastAsiaTheme="minorEastAsia"/>
      <w:spacing w:val="2"/>
      <w:sz w:val="20"/>
      <w:szCs w:val="20"/>
      <w:lang w:eastAsia="en-AU"/>
    </w:rPr>
  </w:style>
  <w:style w:type="paragraph" w:styleId="Heading1">
    <w:name w:val="heading 1"/>
    <w:next w:val="Normal"/>
    <w:link w:val="Heading1Char"/>
    <w:uiPriority w:val="3"/>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uiPriority w:val="3"/>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uiPriority w:val="3"/>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73607E"/>
    <w:rPr>
      <w:color w:val="0563C1" w:themeColor="hyperlink"/>
      <w:u w:val="none"/>
    </w:rPr>
  </w:style>
  <w:style w:type="paragraph" w:customStyle="1" w:styleId="Bullet1">
    <w:name w:val="Bullet 1"/>
    <w:uiPriority w:val="1"/>
    <w:qFormat/>
    <w:rsid w:val="0073607E"/>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1"/>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basedOn w:val="DefaultParagraphFont"/>
    <w:uiPriority w:val="99"/>
    <w:semiHidden/>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unhideWhenUsed/>
    <w:rsid w:val="00CF250F"/>
    <w:rPr>
      <w:sz w:val="16"/>
      <w:szCs w:val="16"/>
    </w:rPr>
  </w:style>
  <w:style w:type="paragraph" w:styleId="CommentText">
    <w:name w:val="annotation text"/>
    <w:basedOn w:val="Normal"/>
    <w:link w:val="CommentTextChar"/>
    <w:uiPriority w:val="99"/>
    <w:semiHidden/>
    <w:unhideWhenUsed/>
    <w:rsid w:val="00CF250F"/>
    <w:pPr>
      <w:spacing w:line="240" w:lineRule="auto"/>
    </w:pPr>
  </w:style>
  <w:style w:type="character" w:customStyle="1" w:styleId="CommentTextChar">
    <w:name w:val="Comment Text Char"/>
    <w:basedOn w:val="DefaultParagraphFont"/>
    <w:link w:val="CommentText"/>
    <w:uiPriority w:val="99"/>
    <w:semiHidden/>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6"/>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6"/>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7BFC"/>
    <w:rPr>
      <w:color w:val="605E5C"/>
      <w:shd w:val="clear" w:color="auto" w:fill="E1DFDD"/>
    </w:rPr>
  </w:style>
  <w:style w:type="paragraph" w:customStyle="1" w:styleId="TableHeader">
    <w:name w:val="Table Header"/>
    <w:basedOn w:val="Normal"/>
    <w:uiPriority w:val="15"/>
    <w:qFormat/>
    <w:rsid w:val="002B7BFC"/>
    <w:pPr>
      <w:keepNext/>
      <w:spacing w:before="40" w:after="40" w:line="240" w:lineRule="auto"/>
    </w:pPr>
    <w:rPr>
      <w:rFonts w:eastAsia="Times New Roman" w:cs="Calibri"/>
      <w:color w:val="44546A" w:themeColor="text2"/>
      <w:spacing w:val="0"/>
      <w:sz w:val="22"/>
      <w:szCs w:val="22"/>
    </w:rPr>
  </w:style>
  <w:style w:type="paragraph" w:styleId="Revision">
    <w:name w:val="Revision"/>
    <w:hidden/>
    <w:uiPriority w:val="99"/>
    <w:semiHidden/>
    <w:rsid w:val="00EF0C96"/>
    <w:pPr>
      <w:spacing w:after="0" w:line="240" w:lineRule="auto"/>
    </w:pPr>
    <w:rPr>
      <w:rFonts w:eastAsiaTheme="minorEastAsia"/>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74071">
      <w:bodyDiv w:val="1"/>
      <w:marLeft w:val="0"/>
      <w:marRight w:val="0"/>
      <w:marTop w:val="0"/>
      <w:marBottom w:val="0"/>
      <w:divBdr>
        <w:top w:val="none" w:sz="0" w:space="0" w:color="auto"/>
        <w:left w:val="none" w:sz="0" w:space="0" w:color="auto"/>
        <w:bottom w:val="none" w:sz="0" w:space="0" w:color="auto"/>
        <w:right w:val="none" w:sz="0" w:space="0" w:color="auto"/>
      </w:divBdr>
    </w:div>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574096959">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creativecommons.org/licenses/by/3.0/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Ppolicy@dtf.vic.gov.au" TargetMode="External"/><Relationship Id="rId7" Type="http://schemas.openxmlformats.org/officeDocument/2006/relationships/styles" Target="styles.xml"/><Relationship Id="rId12" Type="http://schemas.openxmlformats.org/officeDocument/2006/relationships/hyperlink" Target="https://www.dtf.vic.gov.au/financial-management-government/standing-directions-2018-under-financial-management-act-1994" TargetMode="External"/><Relationship Id="rId17" Type="http://schemas.openxmlformats.org/officeDocument/2006/relationships/hyperlink" Target="https://buyingfor.vic.gov.au/social-procurement-planning-requirements-departments-and-agencies"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f67cef-e94a-4906-b074-010088b9decf">
      <Terms xmlns="http://schemas.microsoft.com/office/infopath/2007/PartnerControls"/>
    </lcf76f155ced4ddcb4097134ff3c332f>
    <eBriefingReference xmlns="b5f67cef-e94a-4906-b074-010088b9decf" xsi:nil="true"/>
    <Status xmlns="b5f67cef-e94a-4906-b074-010088b9decf" xsi:nil="true"/>
    <DocumentType xmlns="b5f67cef-e94a-4906-b074-010088b9decf" xsi:nil="true"/>
    <Agenda xmlns="b5f67cef-e94a-4906-b074-010088b9decf">Agenda</Agenda>
    <TaxCatchAll xmlns="1f94229c-c7eb-44c7-a435-91425a46376b" xsi:nil="true"/>
    <Project_x002f_Workstream xmlns="b5f67cef-e94a-4906-b074-010088b9decf" xsi:nil="true"/>
    <h5f756b8b24d49ed88a3d29fe6fa199d xmlns="b5f67cef-e94a-4906-b074-010088b9decf">
      <Terms xmlns="http://schemas.microsoft.com/office/infopath/2007/PartnerControls"/>
    </h5f756b8b24d49ed88a3d29fe6fa199d>
  </documentManagement>
</p:properties>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0042BBEAB6E854F8F0D6466C534E4F0" ma:contentTypeVersion="29" ma:contentTypeDescription="Create a new document." ma:contentTypeScope="" ma:versionID="01490776c969eee31262e460d55847c4">
  <xsd:schema xmlns:xsd="http://www.w3.org/2001/XMLSchema" xmlns:xs="http://www.w3.org/2001/XMLSchema" xmlns:p="http://schemas.microsoft.com/office/2006/metadata/properties" xmlns:ns2="b5f67cef-e94a-4906-b074-010088b9decf" xmlns:ns3="1f94229c-c7eb-44c7-a435-91425a46376b" targetNamespace="http://schemas.microsoft.com/office/2006/metadata/properties" ma:root="true" ma:fieldsID="bab7bbd9b8adc1095c7b51c0f71fb004" ns2:_="" ns3:_="">
    <xsd:import namespace="b5f67cef-e94a-4906-b074-010088b9decf"/>
    <xsd:import namespace="1f94229c-c7eb-44c7-a435-91425a463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Agend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DocumentType" minOccurs="0"/>
                <xsd:element ref="ns2:eBriefingReference" minOccurs="0"/>
                <xsd:element ref="ns2:Status" minOccurs="0"/>
                <xsd:element ref="ns2:Project_x002f_Workstream" minOccurs="0"/>
                <xsd:element ref="ns2:lcf76f155ced4ddcb4097134ff3c332f" minOccurs="0"/>
                <xsd:element ref="ns3:TaxCatchAll" minOccurs="0"/>
                <xsd:element ref="ns2:h5f756b8b24d49ed88a3d29fe6fa199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7cef-e94a-4906-b074-010088b9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genda" ma:index="15" nillable="true" ma:displayName="Agenda" ma:default="Agenda" ma:description="SEI Meeting Agendas" ma:format="Dropdown" ma:internalName="Agenda">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ocumentType" ma:index="22" nillable="true" ma:displayName="Document Type" ma:description="Label your document type" ma:format="Dropdown" ma:internalName="DocumentType">
      <xsd:simpleType>
        <xsd:restriction base="dms:Text">
          <xsd:maxLength value="255"/>
        </xsd:restriction>
      </xsd:simpleType>
    </xsd:element>
    <xsd:element name="eBriefingReference" ma:index="23" nillable="true" ma:displayName="eBriefing Reference" ma:format="Dropdown" ma:internalName="eBriefingReference">
      <xsd:simpleType>
        <xsd:restriction base="dms:Text">
          <xsd:maxLength value="255"/>
        </xsd:restriction>
      </xsd:simpleType>
    </xsd:element>
    <xsd:element name="Status" ma:index="24" nillable="true" ma:displayName="Status" ma:format="Dropdown" ma:internalName="Status">
      <xsd:complexType>
        <xsd:complexContent>
          <xsd:extension base="dms:MultiChoice">
            <xsd:sequence>
              <xsd:element name="Value" maxOccurs="unbounded" minOccurs="0" nillable="true">
                <xsd:simpleType>
                  <xsd:restriction base="dms:Choice">
                    <xsd:enumeration value="Approved"/>
                    <xsd:enumeration value="Final"/>
                    <xsd:enumeration value="Draft"/>
                    <xsd:enumeration value="Under Review"/>
                    <xsd:enumeration value="Sensitive"/>
                    <xsd:enumeration value="Signed"/>
                    <xsd:enumeration value="In Progress"/>
                  </xsd:restriction>
                </xsd:simpleType>
              </xsd:element>
            </xsd:sequence>
          </xsd:extension>
        </xsd:complexContent>
      </xsd:complexType>
    </xsd:element>
    <xsd:element name="Project_x002f_Workstream" ma:index="25" nillable="true" ma:displayName="Project/Workstream" ma:format="Dropdown" ma:internalName="Project_x002f_Workstream">
      <xsd:complexType>
        <xsd:complexContent>
          <xsd:extension base="dms:MultiChoice">
            <xsd:sequence>
              <xsd:element name="Value" maxOccurs="unbounded" minOccurs="0" nillable="true">
                <xsd:simpleType>
                  <xsd:restriction base="dms:Choice">
                    <xsd:enumeration value="VSES 21-25"/>
                    <xsd:enumeration value="Microenterprise"/>
                    <xsd:enumeration value="SPF"/>
                    <xsd:enumeration value="Measurement and Reporting"/>
                    <xsd:enumeration value="Social Procurement Capability"/>
                    <xsd:enumeration value="SPF Policy"/>
                    <xsd:enumeration value="ABN Wash"/>
                    <xsd:enumeration value="Building Works"/>
                    <xsd:enumeration value="JobsBank"/>
                    <xsd:enumeration value="Branch Coordination"/>
                  </xsd:restrict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h5f756b8b24d49ed88a3d29fe6fa199d" ma:index="30" nillable="true" ma:taxonomy="true" ma:internalName="h5f756b8b24d49ed88a3d29fe6fa199d" ma:taxonomyFieldName="Metadata_x0020_Tags" ma:displayName="Metadata Tags" ma:default="" ma:fieldId="{15f756b8-b24d-49ed-88a3-d29fe6fa199d}" ma:taxonomyMulti="true" ma:sspId="9292314e-c97d-49c1-8ae7-4cb6e1c4f97c" ma:termSetId="da3e7bcb-eeaa-4707-acea-ba4da45cec05" ma:anchorId="3b9ad367-1368-4680-9d2b-d433a54ed544"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4229c-c7eb-44c7-a435-91425a463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7ea9956-cbf4-45ba-a56b-bb2286dc4a8e}" ma:internalName="TaxCatchAll" ma:showField="CatchAllData" ma:web="1f94229c-c7eb-44c7-a435-91425a463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8D6F5-AFAB-446F-BC53-77E067938B4D}">
  <ds:schemaRefs>
    <ds:schemaRef ds:uri="http://schemas.microsoft.com/office/2006/metadata/properties"/>
    <ds:schemaRef ds:uri="http://purl.org/dc/terms/"/>
    <ds:schemaRef ds:uri="b5f67cef-e94a-4906-b074-010088b9decf"/>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1f94229c-c7eb-44c7-a435-91425a46376b"/>
    <ds:schemaRef ds:uri="http://www.w3.org/XML/1998/namespace"/>
  </ds:schemaRefs>
</ds:datastoreItem>
</file>

<file path=customXml/itemProps2.xml><?xml version="1.0" encoding="utf-8"?>
<ds:datastoreItem xmlns:ds="http://schemas.openxmlformats.org/officeDocument/2006/customXml" ds:itemID="{51060C0C-81A2-4C6C-8376-A44874880731}">
  <ds:schemaRefs>
    <ds:schemaRef ds:uri="http://www.w3.org/2001/XMLSchema"/>
  </ds:schemaRefs>
</ds:datastoreItem>
</file>

<file path=customXml/itemProps3.xml><?xml version="1.0" encoding="utf-8"?>
<ds:datastoreItem xmlns:ds="http://schemas.openxmlformats.org/officeDocument/2006/customXml" ds:itemID="{CE9ABAEF-F4ED-43F1-880D-87E845A12BD4}">
  <ds:schemaRefs>
    <ds:schemaRef ds:uri="http://schemas.microsoft.com/sharepoint/v3/contenttype/forms"/>
  </ds:schemaRefs>
</ds:datastoreItem>
</file>

<file path=customXml/itemProps4.xml><?xml version="1.0" encoding="utf-8"?>
<ds:datastoreItem xmlns:ds="http://schemas.openxmlformats.org/officeDocument/2006/customXml" ds:itemID="{D10B993C-1328-4C5F-BF37-4F2D207383FB}">
  <ds:schemaRefs>
    <ds:schemaRef ds:uri="http://schemas.openxmlformats.org/officeDocument/2006/bibliography"/>
  </ds:schemaRefs>
</ds:datastoreItem>
</file>

<file path=customXml/itemProps5.xml><?xml version="1.0" encoding="utf-8"?>
<ds:datastoreItem xmlns:ds="http://schemas.openxmlformats.org/officeDocument/2006/customXml" ds:itemID="{3D542590-B33B-46E1-BF9D-23E5C4A4B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7cef-e94a-4906-b074-010088b9decf"/>
    <ds:schemaRef ds:uri="1f94229c-c7eb-44c7-a435-91425a463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Rozenberg (DTF)</dc:creator>
  <cp:keywords/>
  <dc:description/>
  <cp:lastModifiedBy>Alex E D'Aloia (DGS)</cp:lastModifiedBy>
  <cp:revision>2</cp:revision>
  <dcterms:created xsi:type="dcterms:W3CDTF">2023-09-13T03:08:00Z</dcterms:created>
  <dcterms:modified xsi:type="dcterms:W3CDTF">2023-09-13T03:08:00Z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2022-05-24T14:28:30Z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366ddcf3-5a3f-408b-937d-dc4086f9fbca</vt:lpwstr>
  </property>
  <property fmtid="{D5CDD505-2E9C-101B-9397-08002B2CF9AE}" pid="8" name="MSIP_Label_7158ebbd-6c5e-441f-bfc9-4eb8c11e3978_ContentBits">
    <vt:lpwstr>2</vt:lpwstr>
  </property>
  <property fmtid="{D5CDD505-2E9C-101B-9397-08002B2CF9AE}" pid="9" name="ContentTypeId">
    <vt:lpwstr>0x010100F0042BBEAB6E854F8F0D6466C534E4F0</vt:lpwstr>
  </property>
  <property fmtid="{D5CDD505-2E9C-101B-9397-08002B2CF9AE}" pid="10" name="MediaServiceImageTags">
    <vt:lpwstr/>
  </property>
  <property fmtid="{D5CDD505-2E9C-101B-9397-08002B2CF9AE}" pid="11" name="Metadata Tags">
    <vt:lpwstr/>
  </property>
</Properties>
</file>